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B808B" w14:textId="77777777" w:rsidR="0043777A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36"/>
          <w:szCs w:val="24"/>
          <w:lang w:val="pl-PL"/>
        </w:rPr>
      </w:pPr>
      <w:r w:rsidRPr="00E02CE0">
        <w:rPr>
          <w:rFonts w:ascii="Times New Roman" w:hAnsi="Times New Roman"/>
          <w:b/>
          <w:sz w:val="36"/>
          <w:szCs w:val="24"/>
          <w:lang w:val="pl-PL"/>
        </w:rPr>
        <w:t>UNIWERSYTET MORSKI W GDYNI</w:t>
      </w:r>
    </w:p>
    <w:p w14:paraId="286F1FE0" w14:textId="77777777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7699780" w14:textId="17EFB798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</w:p>
    <w:p w14:paraId="31AC91AE" w14:textId="111C6ABA" w:rsidR="00F70961" w:rsidRPr="00ED535F" w:rsidRDefault="00F70961" w:rsidP="00ED535F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  <w:r w:rsidRPr="00E02CE0">
        <w:rPr>
          <w:rFonts w:ascii="Times New Roman" w:hAnsi="Times New Roman"/>
          <w:b/>
          <w:sz w:val="28"/>
          <w:szCs w:val="24"/>
          <w:lang w:val="pl-PL"/>
        </w:rPr>
        <w:t>DZIEKAN WYDZIAŁU</w:t>
      </w:r>
      <w:r w:rsidR="00ED535F">
        <w:rPr>
          <w:rFonts w:ascii="Times New Roman" w:hAnsi="Times New Roman"/>
          <w:b/>
          <w:sz w:val="28"/>
          <w:szCs w:val="24"/>
          <w:lang w:val="pl-PL"/>
        </w:rPr>
        <w:t xml:space="preserve"> NAWIGACYJNEGO</w:t>
      </w:r>
    </w:p>
    <w:p w14:paraId="445D90D5" w14:textId="77777777" w:rsidR="001C5BAB" w:rsidRPr="00E02CE0" w:rsidRDefault="001C5BAB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48A264D" w14:textId="77777777" w:rsidR="0043777A" w:rsidRPr="00ED535F" w:rsidRDefault="0043777A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sz w:val="24"/>
          <w:szCs w:val="24"/>
          <w:lang w:val="pl-PL"/>
        </w:rPr>
        <w:t>ogłasza konkurs</w:t>
      </w:r>
    </w:p>
    <w:p w14:paraId="52EC3987" w14:textId="77777777" w:rsidR="00F70961" w:rsidRPr="00ED535F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B67DCEA" w14:textId="60A61A0B" w:rsidR="00F70961" w:rsidRPr="00405B7B" w:rsidRDefault="0043777A" w:rsidP="00DE4500">
      <w:pPr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NA STANOWISKO 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 xml:space="preserve">ASYSTENTA </w:t>
      </w:r>
    </w:p>
    <w:p w14:paraId="6A92D3EC" w14:textId="6911308E" w:rsidR="00F70961" w:rsidRPr="00ED535F" w:rsidRDefault="0043777A" w:rsidP="008C13F3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W GRUPIE PRACOWNIKÓW 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BADAWCZO-DYDAKTYCZNYCH</w:t>
      </w:r>
    </w:p>
    <w:p w14:paraId="1DD8F98D" w14:textId="42FA9B69" w:rsidR="0043777A" w:rsidRPr="00405B7B" w:rsidRDefault="0043777A" w:rsidP="008C13F3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pl-PL" w:eastAsia="pl-PL"/>
        </w:rPr>
      </w:pPr>
      <w:r w:rsidRPr="00405B7B">
        <w:rPr>
          <w:rFonts w:ascii="Times New Roman" w:hAnsi="Times New Roman"/>
          <w:b/>
          <w:color w:val="000000"/>
          <w:sz w:val="24"/>
          <w:szCs w:val="24"/>
          <w:lang w:val="pl-PL"/>
        </w:rPr>
        <w:t>W DYSCYPLINIE NAUKOWEJ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 xml:space="preserve"> INŻYNIERIA LĄDOWA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>, GEODEZJA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 xml:space="preserve"> I TRANSPORT</w:t>
      </w:r>
    </w:p>
    <w:p w14:paraId="631FBDEE" w14:textId="0534E59D" w:rsidR="0043777A" w:rsidRPr="00405B7B" w:rsidRDefault="0043777A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53C63577" w14:textId="56B215AB" w:rsidR="00F70961" w:rsidRPr="00E02CE0" w:rsidRDefault="00C15D11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DATA OGŁOSZENIA KONKURSU: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05.08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.2024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14:paraId="75FE068C" w14:textId="64A0E1C3" w:rsidR="00F70961" w:rsidRPr="00405B7B" w:rsidRDefault="000E542C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F70961" w:rsidRPr="00E02CE0">
        <w:rPr>
          <w:rFonts w:ascii="Times New Roman" w:hAnsi="Times New Roman"/>
          <w:bCs/>
          <w:sz w:val="24"/>
          <w:szCs w:val="24"/>
          <w:lang w:val="pl-PL"/>
        </w:rPr>
        <w:t xml:space="preserve"> SKŁADANIA OFERT:</w:t>
      </w:r>
      <w:r w:rsidR="00C15D1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15D11">
        <w:rPr>
          <w:rFonts w:ascii="Times New Roman" w:hAnsi="Times New Roman"/>
          <w:b/>
          <w:sz w:val="24"/>
          <w:szCs w:val="24"/>
          <w:lang w:val="pl-PL"/>
        </w:rPr>
        <w:t>10.09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 xml:space="preserve">.2024 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>r.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 xml:space="preserve"> godz. 1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>4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:00</w:t>
      </w:r>
    </w:p>
    <w:p w14:paraId="2D4E0D6A" w14:textId="6BF5FAA9" w:rsidR="00F70961" w:rsidRPr="00E02CE0" w:rsidRDefault="000E542C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F70961" w:rsidRPr="00E02CE0">
        <w:rPr>
          <w:rFonts w:ascii="Times New Roman" w:hAnsi="Times New Roman"/>
          <w:bCs/>
          <w:sz w:val="24"/>
          <w:szCs w:val="24"/>
          <w:lang w:val="pl-PL"/>
        </w:rPr>
        <w:t xml:space="preserve"> ROZSTRZYGNIĘCIA KONKURSU: </w:t>
      </w:r>
      <w:r w:rsidR="00C15D11">
        <w:rPr>
          <w:rFonts w:ascii="Times New Roman" w:hAnsi="Times New Roman"/>
          <w:b/>
          <w:sz w:val="24"/>
          <w:szCs w:val="24"/>
          <w:lang w:val="pl-PL"/>
        </w:rPr>
        <w:t>18.09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.2024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14:paraId="1D18CF4D" w14:textId="345726A5" w:rsidR="00712948" w:rsidRPr="00405B7B" w:rsidRDefault="00712948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7C85C1DF" w14:textId="77777777" w:rsidR="0043777A" w:rsidRPr="00405B7B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bCs/>
          <w:sz w:val="24"/>
          <w:szCs w:val="24"/>
          <w:lang w:val="pl-PL"/>
        </w:rPr>
        <w:t>WARUNKI ZATRUDNIENIA:</w:t>
      </w:r>
    </w:p>
    <w:p w14:paraId="326B7602" w14:textId="0972BF4C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Miejsce</w:t>
      </w:r>
      <w:r w:rsidR="00E34806" w:rsidRPr="00E02CE0">
        <w:rPr>
          <w:rFonts w:ascii="Times New Roman" w:hAnsi="Times New Roman"/>
          <w:bCs/>
          <w:sz w:val="24"/>
          <w:szCs w:val="24"/>
        </w:rPr>
        <w:t xml:space="preserve"> zatrudnienia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E34806" w:rsidRPr="00E02CE0">
        <w:rPr>
          <w:rFonts w:ascii="Times New Roman" w:hAnsi="Times New Roman"/>
          <w:bCs/>
          <w:sz w:val="24"/>
          <w:szCs w:val="24"/>
        </w:rPr>
        <w:t>(jednostka organizacyjna)</w:t>
      </w:r>
      <w:r w:rsidRPr="00E02CE0">
        <w:rPr>
          <w:rFonts w:ascii="Times New Roman" w:hAnsi="Times New Roman"/>
          <w:bCs/>
          <w:sz w:val="24"/>
          <w:szCs w:val="24"/>
        </w:rPr>
        <w:t xml:space="preserve">: </w:t>
      </w:r>
      <w:r w:rsidR="00936D33" w:rsidRPr="00936D33">
        <w:rPr>
          <w:rFonts w:ascii="Times New Roman" w:hAnsi="Times New Roman"/>
          <w:bCs/>
          <w:sz w:val="24"/>
          <w:szCs w:val="24"/>
        </w:rPr>
        <w:t>Katedra Matematyki/ Wydział Nawigacyjny</w:t>
      </w:r>
    </w:p>
    <w:p w14:paraId="5F9AF714" w14:textId="27DA9A10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Lokalizacja:</w:t>
      </w:r>
      <w:r w:rsidR="00ED535F">
        <w:rPr>
          <w:rFonts w:ascii="Times New Roman" w:hAnsi="Times New Roman"/>
          <w:bCs/>
          <w:sz w:val="24"/>
          <w:szCs w:val="24"/>
        </w:rPr>
        <w:t xml:space="preserve"> ul. Morska 81-87, 81-225 Gdynia</w:t>
      </w:r>
      <w:r w:rsidR="00936D33">
        <w:rPr>
          <w:rFonts w:ascii="Times New Roman" w:hAnsi="Times New Roman"/>
          <w:bCs/>
          <w:sz w:val="24"/>
          <w:szCs w:val="24"/>
        </w:rPr>
        <w:t xml:space="preserve"> (część zajęć może być realizowana na Wydziale Nawigacyjnym przy </w:t>
      </w:r>
      <w:r w:rsidR="00936D33" w:rsidRPr="00936D33">
        <w:rPr>
          <w:rFonts w:ascii="Times New Roman" w:hAnsi="Times New Roman"/>
          <w:bCs/>
          <w:sz w:val="24"/>
          <w:szCs w:val="24"/>
        </w:rPr>
        <w:t>Al. Jana Pawła II 3</w:t>
      </w:r>
      <w:r w:rsidR="0057722E">
        <w:rPr>
          <w:rFonts w:ascii="Times New Roman" w:hAnsi="Times New Roman"/>
          <w:bCs/>
          <w:sz w:val="24"/>
          <w:szCs w:val="24"/>
        </w:rPr>
        <w:t xml:space="preserve"> w</w:t>
      </w:r>
      <w:r w:rsidR="00936D33" w:rsidRPr="00936D33">
        <w:rPr>
          <w:rFonts w:ascii="Times New Roman" w:hAnsi="Times New Roman"/>
          <w:bCs/>
          <w:sz w:val="24"/>
          <w:szCs w:val="24"/>
        </w:rPr>
        <w:t xml:space="preserve"> Gdyni</w:t>
      </w:r>
      <w:r w:rsidR="0057722E">
        <w:rPr>
          <w:rFonts w:ascii="Times New Roman" w:hAnsi="Times New Roman"/>
          <w:bCs/>
          <w:sz w:val="24"/>
          <w:szCs w:val="24"/>
        </w:rPr>
        <w:t>).</w:t>
      </w:r>
    </w:p>
    <w:p w14:paraId="570597A0" w14:textId="3D271CEB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Wymiar czasu pracy: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zatrudnienie w pełnym wymiarze etatu w Uniwersytecie Morskim w  Gdyni, który będzie stanowić podstawowe miejsce pracy.</w:t>
      </w:r>
    </w:p>
    <w:p w14:paraId="0C96BB68" w14:textId="653820E0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Warunki pracy i płacy:</w:t>
      </w:r>
      <w:r w:rsidR="0057722E" w:rsidRPr="0057722E"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umowa o pracę, wynagrodzenie zgodne z warunkami umowy.</w:t>
      </w:r>
    </w:p>
    <w:p w14:paraId="3AE0A016" w14:textId="22D8AC93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Przewidywan</w:t>
      </w:r>
      <w:r w:rsidR="000E542C" w:rsidRPr="00E02CE0">
        <w:rPr>
          <w:rFonts w:ascii="Times New Roman" w:hAnsi="Times New Roman"/>
          <w:bCs/>
          <w:sz w:val="24"/>
          <w:szCs w:val="24"/>
        </w:rPr>
        <w:t>a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 w:rsidR="000E542C" w:rsidRPr="00E02CE0">
        <w:rPr>
          <w:rFonts w:ascii="Times New Roman" w:hAnsi="Times New Roman"/>
          <w:bCs/>
          <w:sz w:val="24"/>
          <w:szCs w:val="24"/>
        </w:rPr>
        <w:t>data</w:t>
      </w:r>
      <w:r w:rsidRPr="00E02CE0">
        <w:rPr>
          <w:rFonts w:ascii="Times New Roman" w:hAnsi="Times New Roman"/>
          <w:bCs/>
          <w:sz w:val="24"/>
          <w:szCs w:val="24"/>
        </w:rPr>
        <w:t xml:space="preserve"> zatrudnienia: </w:t>
      </w:r>
      <w:r w:rsidR="0057722E">
        <w:rPr>
          <w:rFonts w:ascii="Times New Roman" w:hAnsi="Times New Roman"/>
          <w:bCs/>
          <w:sz w:val="24"/>
          <w:szCs w:val="24"/>
        </w:rPr>
        <w:t>01.</w:t>
      </w:r>
      <w:r w:rsidR="00C15D11">
        <w:rPr>
          <w:rFonts w:ascii="Times New Roman" w:hAnsi="Times New Roman"/>
          <w:bCs/>
          <w:sz w:val="24"/>
          <w:szCs w:val="24"/>
        </w:rPr>
        <w:t>10.</w:t>
      </w:r>
      <w:r w:rsidR="0057722E">
        <w:rPr>
          <w:rFonts w:ascii="Times New Roman" w:hAnsi="Times New Roman"/>
          <w:bCs/>
          <w:sz w:val="24"/>
          <w:szCs w:val="24"/>
        </w:rPr>
        <w:t>2024 r.</w:t>
      </w:r>
    </w:p>
    <w:p w14:paraId="5E7A6801" w14:textId="77777777" w:rsidR="0043777A" w:rsidRPr="00E02CE0" w:rsidRDefault="0043777A" w:rsidP="00E02CE0">
      <w:pPr>
        <w:spacing w:after="0" w:line="276" w:lineRule="auto"/>
        <w:ind w:left="567" w:hanging="283"/>
        <w:rPr>
          <w:rFonts w:ascii="Times New Roman" w:hAnsi="Times New Roman"/>
          <w:b/>
          <w:bCs/>
          <w:sz w:val="24"/>
          <w:szCs w:val="24"/>
        </w:rPr>
      </w:pPr>
    </w:p>
    <w:p w14:paraId="113FA85F" w14:textId="77777777" w:rsidR="007266E4" w:rsidRDefault="0043777A" w:rsidP="007266E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OFERUJEMY:</w:t>
      </w:r>
    </w:p>
    <w:p w14:paraId="7572B249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 xml:space="preserve">W ramach zatrudnienia oferujemy pakiet medyczny dla pracowników oraz kartę </w:t>
      </w:r>
      <w:proofErr w:type="spellStart"/>
      <w:r w:rsidRPr="0057722E">
        <w:rPr>
          <w:rFonts w:ascii="Times New Roman" w:hAnsi="Times New Roman"/>
          <w:sz w:val="24"/>
          <w:szCs w:val="24"/>
        </w:rPr>
        <w:t>Multisport</w:t>
      </w:r>
      <w:proofErr w:type="spellEnd"/>
      <w:r w:rsidRPr="0057722E">
        <w:rPr>
          <w:rFonts w:ascii="Times New Roman" w:hAnsi="Times New Roman"/>
          <w:sz w:val="24"/>
          <w:szCs w:val="24"/>
        </w:rPr>
        <w:t>.</w:t>
      </w:r>
    </w:p>
    <w:p w14:paraId="4C2E818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Wczasy pod gruszą.</w:t>
      </w:r>
    </w:p>
    <w:p w14:paraId="2F2CA869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Bony upominkowe dla dzieci i dofinansowanie do wydarzeń kulturalnych.</w:t>
      </w:r>
    </w:p>
    <w:p w14:paraId="5F4581B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Warsztaty, szkolenia w ramach rozwijania kompetencji zawodowych.</w:t>
      </w:r>
    </w:p>
    <w:p w14:paraId="088EEEFA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Wyjazdy integracyjne, eventy okolicznościowe.</w:t>
      </w:r>
    </w:p>
    <w:p w14:paraId="055D8366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Możliwość stałego rozwoju i zdobywania wiedzy oraz doświadczeń w związku z licznymi wydarzeniami naukowymi, kulturalnymi, konferencjami, wyjazdami służbowymi, wizytami zagranicznych gości w Uniwersytecie Morskim w Gdyni.</w:t>
      </w:r>
    </w:p>
    <w:p w14:paraId="24D8DA0F" w14:textId="77777777" w:rsidR="007266E4" w:rsidRPr="007266E4" w:rsidRDefault="007266E4" w:rsidP="007266E4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35B2235" w14:textId="77777777" w:rsidR="0043777A" w:rsidRPr="00E02CE0" w:rsidRDefault="0043777A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PODSTAWOWE:</w:t>
      </w:r>
    </w:p>
    <w:p w14:paraId="6DCC0293" w14:textId="7C6E1AC8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Wykształcenie wyższe na kierunku matematyka</w:t>
      </w:r>
      <w:r w:rsidR="000D1EE3">
        <w:rPr>
          <w:rFonts w:ascii="Times New Roman" w:hAnsi="Times New Roman"/>
          <w:sz w:val="24"/>
          <w:szCs w:val="24"/>
        </w:rPr>
        <w:t>.</w:t>
      </w:r>
    </w:p>
    <w:p w14:paraId="468BB132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Dyplom magistra uzyskany na kierunku matematyka.</w:t>
      </w:r>
    </w:p>
    <w:p w14:paraId="7819A54D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lastRenderedPageBreak/>
        <w:t>Znajomość języka angielskiego w stopniu umożliwiającym aktywny udział w pracach badawczo-rozwojowych realizowanych w środowisku międzynarodowym.</w:t>
      </w:r>
    </w:p>
    <w:p w14:paraId="0AE76885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 xml:space="preserve">Umiejętność obsługi podstawowych programów i aplikacji komputerowych, w tym aplikacje i usługi pakietu Microsoft Office: Word, Excel, PowerPoint, </w:t>
      </w:r>
      <w:proofErr w:type="spellStart"/>
      <w:r w:rsidRPr="0057722E">
        <w:rPr>
          <w:rFonts w:ascii="Times New Roman" w:hAnsi="Times New Roman"/>
          <w:sz w:val="24"/>
          <w:szCs w:val="24"/>
        </w:rPr>
        <w:t>Teams</w:t>
      </w:r>
      <w:proofErr w:type="spellEnd"/>
      <w:r w:rsidRPr="0057722E">
        <w:rPr>
          <w:rFonts w:ascii="Times New Roman" w:hAnsi="Times New Roman"/>
          <w:sz w:val="24"/>
          <w:szCs w:val="24"/>
        </w:rPr>
        <w:t>.</w:t>
      </w:r>
    </w:p>
    <w:p w14:paraId="6AA17F5F" w14:textId="674D616D" w:rsidR="0057722E" w:rsidRPr="00C15D11" w:rsidDel="000D1EE3" w:rsidRDefault="0057722E" w:rsidP="00C15D11">
      <w:pPr>
        <w:jc w:val="both"/>
        <w:rPr>
          <w:del w:id="0" w:author="Blokus Agnieszka" w:date="2024-07-24T13:21:00Z"/>
          <w:rFonts w:ascii="Times New Roman" w:hAnsi="Times New Roman"/>
          <w:sz w:val="24"/>
          <w:szCs w:val="24"/>
        </w:rPr>
      </w:pPr>
    </w:p>
    <w:p w14:paraId="57268E18" w14:textId="77777777" w:rsidR="007266E4" w:rsidRPr="00405B7B" w:rsidRDefault="007266E4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48B8B16" w14:textId="2E3234F6" w:rsidR="00480E49" w:rsidRPr="00E02CE0" w:rsidRDefault="00480E49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DODATKOWE:</w:t>
      </w:r>
    </w:p>
    <w:p w14:paraId="1C4265D2" w14:textId="26B8E0B2" w:rsidR="0057722E" w:rsidRPr="0057722E" w:rsidRDefault="00C15D11" w:rsidP="00C15D11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7722E" w:rsidRPr="0057722E">
        <w:rPr>
          <w:rFonts w:ascii="Times New Roman" w:hAnsi="Times New Roman"/>
          <w:sz w:val="24"/>
          <w:szCs w:val="24"/>
        </w:rPr>
        <w:t xml:space="preserve">najomość </w:t>
      </w:r>
      <w:r>
        <w:rPr>
          <w:rFonts w:ascii="Times New Roman" w:hAnsi="Times New Roman"/>
          <w:sz w:val="24"/>
          <w:szCs w:val="24"/>
        </w:rPr>
        <w:t>podstaw programowania</w:t>
      </w:r>
      <w:r w:rsidR="0057722E" w:rsidRPr="0057722E">
        <w:rPr>
          <w:rFonts w:ascii="Times New Roman" w:hAnsi="Times New Roman"/>
          <w:sz w:val="24"/>
          <w:szCs w:val="24"/>
        </w:rPr>
        <w:t xml:space="preserve"> środowisk GNU R </w:t>
      </w:r>
      <w:r>
        <w:rPr>
          <w:rFonts w:ascii="Times New Roman" w:hAnsi="Times New Roman"/>
          <w:sz w:val="24"/>
          <w:szCs w:val="24"/>
        </w:rPr>
        <w:t xml:space="preserve">i </w:t>
      </w:r>
      <w:r w:rsidR="0057722E" w:rsidRPr="0057722E">
        <w:rPr>
          <w:rFonts w:ascii="Times New Roman" w:hAnsi="Times New Roman"/>
          <w:sz w:val="24"/>
          <w:szCs w:val="24"/>
        </w:rPr>
        <w:t>MATLAB będzie dodatkowym atutem.</w:t>
      </w:r>
    </w:p>
    <w:p w14:paraId="3A48F4AB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Doświadczenie w pracy dydaktycznej będzie dodatkowym atutem.</w:t>
      </w:r>
    </w:p>
    <w:p w14:paraId="1BDF139F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Doświadczenie w pracy badawczo-naukowej oraz posiadanie dorobku naukowego będzie dodatkowym atutem.</w:t>
      </w:r>
    </w:p>
    <w:p w14:paraId="580089E3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Predyspozycje do pracy naukowej oraz do pracy dydaktycznej ze studentami.</w:t>
      </w:r>
    </w:p>
    <w:p w14:paraId="20EDD395" w14:textId="77777777" w:rsidR="00E02CE0" w:rsidRPr="00E02CE0" w:rsidRDefault="00E02CE0" w:rsidP="00E02CE0">
      <w:pPr>
        <w:pStyle w:val="Akapitzlist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9759C6" w14:textId="53DF0ADB" w:rsidR="0043777A" w:rsidRPr="00E02CE0" w:rsidRDefault="0029205C" w:rsidP="008C13F3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CE0">
        <w:rPr>
          <w:rFonts w:ascii="Times New Roman" w:hAnsi="Times New Roman"/>
          <w:b/>
          <w:sz w:val="24"/>
          <w:szCs w:val="24"/>
        </w:rPr>
        <w:t>P</w:t>
      </w:r>
      <w:r w:rsidR="006E4F9B" w:rsidRPr="00E02CE0">
        <w:rPr>
          <w:rFonts w:ascii="Times New Roman" w:hAnsi="Times New Roman"/>
          <w:b/>
          <w:sz w:val="24"/>
          <w:szCs w:val="24"/>
        </w:rPr>
        <w:t>RZEWIDYWANY</w:t>
      </w:r>
      <w:r w:rsidRPr="00E02CE0">
        <w:rPr>
          <w:rFonts w:ascii="Times New Roman" w:hAnsi="Times New Roman"/>
          <w:b/>
          <w:sz w:val="24"/>
          <w:szCs w:val="24"/>
        </w:rPr>
        <w:t xml:space="preserve"> </w:t>
      </w:r>
      <w:r w:rsidR="0043777A" w:rsidRPr="00E02CE0">
        <w:rPr>
          <w:rFonts w:ascii="Times New Roman" w:hAnsi="Times New Roman"/>
          <w:b/>
          <w:sz w:val="24"/>
          <w:szCs w:val="24"/>
        </w:rPr>
        <w:t>ZAKRES OBOWIĄZKÓW:</w:t>
      </w:r>
    </w:p>
    <w:p w14:paraId="2CF0CFA5" w14:textId="77777777" w:rsidR="0057722E" w:rsidRPr="0057722E" w:rsidRDefault="0057722E" w:rsidP="005772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Praca naukowo – badawcza.</w:t>
      </w:r>
    </w:p>
    <w:p w14:paraId="2D5AB2DA" w14:textId="77777777" w:rsidR="0057722E" w:rsidRPr="0057722E" w:rsidRDefault="0057722E" w:rsidP="005772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Prowadzenie zajęć dydaktycznych.</w:t>
      </w:r>
      <w:bookmarkStart w:id="1" w:name="_GoBack"/>
      <w:bookmarkEnd w:id="1"/>
    </w:p>
    <w:p w14:paraId="0B8C1ABB" w14:textId="77777777" w:rsidR="0057722E" w:rsidRPr="0057722E" w:rsidRDefault="0057722E" w:rsidP="005772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Przygotowanie materiałów do zajęć dydaktycznych.</w:t>
      </w:r>
    </w:p>
    <w:p w14:paraId="48E7AA2E" w14:textId="17FDE147" w:rsidR="00526886" w:rsidRPr="0057722E" w:rsidRDefault="0057722E" w:rsidP="005772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Wykonywanie prac organizacyjnych oraz poleceń przełożonego.</w:t>
      </w:r>
    </w:p>
    <w:p w14:paraId="7A78827F" w14:textId="77777777" w:rsidR="0043777A" w:rsidRPr="00B83DC7" w:rsidRDefault="0043777A" w:rsidP="008C13F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C332F87" w14:textId="77777777" w:rsidR="0043777A" w:rsidRPr="00E02CE0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WYMAGANE DOKUMENTY:</w:t>
      </w:r>
    </w:p>
    <w:p w14:paraId="107AB405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Podanie o zatrudnienie skierowane do JM Rektora UMG.</w:t>
      </w:r>
    </w:p>
    <w:p w14:paraId="4E58DF02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CV</w:t>
      </w:r>
    </w:p>
    <w:p w14:paraId="42703C99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Kserokopie posiadanych dyplomów, certyfikatów itp.</w:t>
      </w:r>
    </w:p>
    <w:p w14:paraId="66D1907F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Kwestionariusz dla osoby ubiegającej się o zatrudnienie.</w:t>
      </w:r>
    </w:p>
    <w:p w14:paraId="24D544CE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Ewentualny wykaz osiągnięć naukowych.</w:t>
      </w:r>
    </w:p>
    <w:p w14:paraId="32D1B900" w14:textId="77777777" w:rsidR="0043777A" w:rsidRPr="00E02CE0" w:rsidRDefault="0043777A" w:rsidP="008C13F3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2B2FA3C" w14:textId="77777777" w:rsidR="0043777A" w:rsidRPr="00E02CE0" w:rsidRDefault="008B6A96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b/>
          <w:bCs/>
          <w:sz w:val="24"/>
          <w:szCs w:val="24"/>
          <w:lang w:val="pl-PL"/>
        </w:rPr>
        <w:t>SPOSÓB APLIKOWANIA:</w:t>
      </w: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 xml:space="preserve"> </w:t>
      </w:r>
    </w:p>
    <w:p w14:paraId="1736A358" w14:textId="3AD5B6E5" w:rsidR="0043777A" w:rsidRPr="00E02CE0" w:rsidRDefault="0043777A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Kandydaci przystępujący do konkursu mogą</w:t>
      </w:r>
      <w:r w:rsidR="008C13F3"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:</w:t>
      </w:r>
    </w:p>
    <w:p w14:paraId="7E0D2480" w14:textId="09524819" w:rsidR="007266E4" w:rsidRPr="00E02CE0" w:rsidRDefault="0043777A" w:rsidP="007266E4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skany wymaganych dokumentów na adres e-mail: </w:t>
      </w:r>
      <w:r w:rsidR="00751384">
        <w:rPr>
          <w:rFonts w:ascii="Times New Roman" w:hAnsi="Times New Roman"/>
          <w:bCs/>
          <w:sz w:val="24"/>
          <w:szCs w:val="24"/>
        </w:rPr>
        <w:t>km</w:t>
      </w:r>
      <w:r w:rsidR="007266E4">
        <w:rPr>
          <w:rFonts w:ascii="Times New Roman" w:hAnsi="Times New Roman"/>
          <w:bCs/>
          <w:sz w:val="24"/>
          <w:szCs w:val="24"/>
        </w:rPr>
        <w:t>@wn.umg.edu.pl</w:t>
      </w:r>
    </w:p>
    <w:p w14:paraId="26252EC1" w14:textId="288DFFD9" w:rsidR="0043777A" w:rsidRPr="007266E4" w:rsidRDefault="0043777A" w:rsidP="00751384">
      <w:pPr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266E4">
        <w:rPr>
          <w:rFonts w:ascii="Times New Roman" w:hAnsi="Times New Roman"/>
          <w:bCs/>
          <w:sz w:val="24"/>
          <w:szCs w:val="24"/>
        </w:rPr>
        <w:t>lub</w:t>
      </w:r>
      <w:proofErr w:type="spellEnd"/>
    </w:p>
    <w:p w14:paraId="7654A7CD" w14:textId="77777777" w:rsidR="00751384" w:rsidRPr="00751384" w:rsidRDefault="00751384" w:rsidP="0057722E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kserokopie wymaganych dokumentów do </w:t>
      </w:r>
      <w:r>
        <w:rPr>
          <w:rFonts w:ascii="Times New Roman" w:hAnsi="Times New Roman"/>
          <w:bCs/>
          <w:sz w:val="24"/>
          <w:szCs w:val="24"/>
        </w:rPr>
        <w:t>Katedry Matematyki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Uniwersytetu Morskiego w Gdyni </w:t>
      </w:r>
      <w:r w:rsidRPr="00E02CE0">
        <w:rPr>
          <w:rFonts w:ascii="Times New Roman" w:hAnsi="Times New Roman"/>
          <w:bCs/>
          <w:sz w:val="24"/>
          <w:szCs w:val="24"/>
        </w:rPr>
        <w:t>drogą pocztową.</w:t>
      </w:r>
    </w:p>
    <w:p w14:paraId="334EB6C7" w14:textId="4F471DF2" w:rsidR="0043777A" w:rsidRPr="00405B7B" w:rsidRDefault="0057722E" w:rsidP="00751384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5B7B">
        <w:rPr>
          <w:rFonts w:ascii="Times New Roman" w:hAnsi="Times New Roman"/>
          <w:sz w:val="24"/>
          <w:szCs w:val="24"/>
        </w:rPr>
        <w:t xml:space="preserve"> </w:t>
      </w:r>
    </w:p>
    <w:p w14:paraId="6DC6C0C3" w14:textId="77777777" w:rsidR="00526886" w:rsidRPr="00E02CE0" w:rsidRDefault="00526886" w:rsidP="008C13F3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val="pl-PL"/>
        </w:rPr>
      </w:pPr>
      <w:r w:rsidRPr="00E02CE0">
        <w:rPr>
          <w:rFonts w:ascii="Times New Roman" w:hAnsi="Times New Roman"/>
          <w:sz w:val="24"/>
          <w:szCs w:val="24"/>
          <w:u w:val="single"/>
          <w:lang w:val="pl-PL"/>
        </w:rPr>
        <w:t>Dane kontaktowe:</w:t>
      </w:r>
    </w:p>
    <w:p w14:paraId="7CDDFC30" w14:textId="71FC75CD" w:rsidR="00526886" w:rsidRPr="00E02CE0" w:rsidRDefault="0043777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Adres korespondencyjny:</w:t>
      </w:r>
      <w:r w:rsidR="007266E4">
        <w:rPr>
          <w:rFonts w:ascii="Times New Roman" w:hAnsi="Times New Roman"/>
          <w:bCs/>
          <w:sz w:val="24"/>
          <w:szCs w:val="24"/>
        </w:rPr>
        <w:t xml:space="preserve"> Uniwersytet Morski w Gdyni</w:t>
      </w:r>
      <w:r w:rsidR="00751384">
        <w:rPr>
          <w:rFonts w:ascii="Times New Roman" w:hAnsi="Times New Roman"/>
          <w:bCs/>
          <w:sz w:val="24"/>
          <w:szCs w:val="24"/>
        </w:rPr>
        <w:t>,</w:t>
      </w:r>
      <w:r w:rsidR="007266E4">
        <w:rPr>
          <w:rFonts w:ascii="Times New Roman" w:hAnsi="Times New Roman"/>
          <w:bCs/>
          <w:sz w:val="24"/>
          <w:szCs w:val="24"/>
        </w:rPr>
        <w:t xml:space="preserve"> Katedra Matematyki, ul. Morska 81-87, 81-225 Gdynia, pokój C-306</w:t>
      </w:r>
    </w:p>
    <w:p w14:paraId="6B20A74F" w14:textId="3A10A9D7" w:rsidR="00526886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Telefon</w:t>
      </w:r>
      <w:r w:rsidR="00526886" w:rsidRPr="00E02CE0">
        <w:rPr>
          <w:rFonts w:ascii="Times New Roman" w:hAnsi="Times New Roman"/>
          <w:bCs/>
          <w:sz w:val="24"/>
          <w:szCs w:val="24"/>
        </w:rPr>
        <w:t>:</w:t>
      </w:r>
      <w:r w:rsidR="007266E4">
        <w:rPr>
          <w:rFonts w:ascii="Times New Roman" w:hAnsi="Times New Roman"/>
          <w:bCs/>
          <w:sz w:val="24"/>
          <w:szCs w:val="24"/>
        </w:rPr>
        <w:t xml:space="preserve"> 58 55 86 233</w:t>
      </w:r>
    </w:p>
    <w:p w14:paraId="5EBF74DD" w14:textId="3C221105" w:rsidR="00FA7D2A" w:rsidRPr="00405B7B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5B7B">
        <w:rPr>
          <w:rFonts w:ascii="Times New Roman" w:hAnsi="Times New Roman"/>
          <w:bCs/>
          <w:sz w:val="24"/>
          <w:szCs w:val="24"/>
          <w:lang w:val="en-US"/>
        </w:rPr>
        <w:t>E-mail</w:t>
      </w:r>
      <w:r w:rsidR="00526886" w:rsidRPr="00405B7B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="007266E4" w:rsidRPr="00405B7B">
        <w:rPr>
          <w:rFonts w:ascii="Times New Roman" w:hAnsi="Times New Roman"/>
          <w:bCs/>
          <w:sz w:val="24"/>
          <w:szCs w:val="24"/>
          <w:lang w:val="en-US"/>
        </w:rPr>
        <w:t>km@wn.umg.edu.pl</w:t>
      </w:r>
    </w:p>
    <w:p w14:paraId="71F3232A" w14:textId="77777777" w:rsidR="00FA7D2A" w:rsidRPr="00405B7B" w:rsidRDefault="00FA7D2A" w:rsidP="008C13F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798FD25" w14:textId="77777777" w:rsidR="0043777A" w:rsidRPr="00E02CE0" w:rsidRDefault="008B6A96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/>
          <w:sz w:val="24"/>
          <w:szCs w:val="24"/>
          <w:lang w:val="pl-PL"/>
        </w:rPr>
        <w:t>DODATKOWE INFORMACJE:</w:t>
      </w:r>
    </w:p>
    <w:p w14:paraId="633423B8" w14:textId="77777777" w:rsidR="00FA7D2A" w:rsidRPr="00E02CE0" w:rsidRDefault="00FA7D2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05B7B">
        <w:rPr>
          <w:rFonts w:ascii="Times New Roman" w:hAnsi="Times New Roman"/>
          <w:sz w:val="24"/>
          <w:szCs w:val="24"/>
          <w:lang w:val="pl-PL"/>
        </w:rPr>
        <w:t>Prosimy o umieszczenie na przesyłanych dokumentach klauzuli „Wyrażam zgodę na przetwarzanie danych osobowych zawartych w mojej ofercie pracy dla potrzeb niezbędnych do realizacji procesu rekrutacyjnego (zgodnie z ustawą z dnia 10.05.2018 r. o ochronie danych osobowych).</w:t>
      </w:r>
    </w:p>
    <w:p w14:paraId="624B3B49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Informujemy, że istnieje możliwość dalszego przetwarzania danych osobowych kandydatów dla celów prowadzenia przyszłych procesów rekrutacyjnych. W przypadku wyrażenia takiej woli, proszę o umieszczenie dodatkowego oświadczenia o następującej treści: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„Wyrażam zgodę na </w:t>
      </w:r>
      <w:r w:rsidRPr="00751384">
        <w:rPr>
          <w:rFonts w:ascii="Times New Roman" w:hAnsi="Times New Roman"/>
          <w:sz w:val="24"/>
          <w:szCs w:val="24"/>
          <w:lang w:val="pl-PL"/>
        </w:rPr>
        <w:t>przetwarzanie moich danych osobowych dla celów prowadzenia przyszłych procesów rekrutacyjnych”.</w:t>
      </w:r>
    </w:p>
    <w:p w14:paraId="7B2E3981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W przypadku wzięcia udziału w procesie rekrutacji należy zapoznać się z informacjami dot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>yczącymi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 przetwarzania danych osobowych 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 xml:space="preserve">dostępnymi 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pod adresem </w:t>
      </w:r>
      <w:hyperlink r:id="rId8" w:history="1">
        <w:r w:rsidRPr="00751384">
          <w:rPr>
            <w:rStyle w:val="Hipercze"/>
            <w:rFonts w:ascii="Times New Roman" w:hAnsi="Times New Roman"/>
            <w:sz w:val="24"/>
            <w:szCs w:val="24"/>
            <w:lang w:val="pl-PL"/>
          </w:rPr>
          <w:t>http://www.umg.edu.pl/rekrutacja-do-pracy</w:t>
        </w:r>
      </w:hyperlink>
      <w:r w:rsidRPr="00751384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37610FD6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do udzielania odpowiedzi wyłącznie na wybrane oferty.</w:t>
      </w:r>
    </w:p>
    <w:p w14:paraId="21A955E4" w14:textId="77777777" w:rsidR="008B6A96" w:rsidRPr="00E02CE0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odwołania rekrutacji bez podania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 przyczyny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>.</w:t>
      </w:r>
    </w:p>
    <w:p w14:paraId="7850DACD" w14:textId="77777777" w:rsidR="0043777A" w:rsidRPr="00E02CE0" w:rsidRDefault="008B6A96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</w:t>
      </w:r>
      <w:r w:rsidR="0043777A" w:rsidRPr="00E02CE0">
        <w:rPr>
          <w:rFonts w:ascii="Times New Roman" w:hAnsi="Times New Roman"/>
          <w:sz w:val="24"/>
          <w:szCs w:val="24"/>
          <w:lang w:val="pl-PL"/>
        </w:rPr>
        <w:t>nformujemy, że ostateczną decyzję o zatrudnieniu podejmuje Rektor.</w:t>
      </w:r>
    </w:p>
    <w:p w14:paraId="54E9C269" w14:textId="57A0A533" w:rsidR="00744611" w:rsidRPr="00E02CE0" w:rsidRDefault="00744611" w:rsidP="008C13F3">
      <w:pPr>
        <w:spacing w:after="0" w:line="276" w:lineRule="auto"/>
        <w:rPr>
          <w:rFonts w:ascii="Times New Roman" w:hAnsi="Times New Roman"/>
          <w:lang w:val="pl-PL"/>
        </w:rPr>
      </w:pPr>
    </w:p>
    <w:sectPr w:rsidR="00744611" w:rsidRPr="00E02CE0" w:rsidSect="00E02CE0">
      <w:headerReference w:type="first" r:id="rId9"/>
      <w:pgSz w:w="12240" w:h="15840"/>
      <w:pgMar w:top="1440" w:right="1440" w:bottom="1440" w:left="144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7AA58" w14:textId="77777777" w:rsidR="001D4EFB" w:rsidRDefault="001D4EFB" w:rsidP="001C5BAB">
      <w:pPr>
        <w:spacing w:after="0" w:line="240" w:lineRule="auto"/>
      </w:pPr>
      <w:r>
        <w:separator/>
      </w:r>
    </w:p>
  </w:endnote>
  <w:endnote w:type="continuationSeparator" w:id="0">
    <w:p w14:paraId="0ED3515D" w14:textId="77777777" w:rsidR="001D4EFB" w:rsidRDefault="001D4EFB" w:rsidP="001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77779" w14:textId="77777777" w:rsidR="001D4EFB" w:rsidRDefault="001D4EFB" w:rsidP="001C5BAB">
      <w:pPr>
        <w:spacing w:after="0" w:line="240" w:lineRule="auto"/>
      </w:pPr>
      <w:r>
        <w:separator/>
      </w:r>
    </w:p>
  </w:footnote>
  <w:footnote w:type="continuationSeparator" w:id="0">
    <w:p w14:paraId="3F6803DA" w14:textId="77777777" w:rsidR="001D4EFB" w:rsidRDefault="001D4EFB" w:rsidP="001C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AFA9" w14:textId="77777777" w:rsidR="00167DD5" w:rsidRPr="00405B7B" w:rsidRDefault="00E02CE0" w:rsidP="00167DD5">
    <w:pPr>
      <w:pStyle w:val="Nagwek"/>
      <w:jc w:val="right"/>
      <w:rPr>
        <w:rFonts w:ascii="Times New Roman" w:hAnsi="Times New Roman"/>
        <w:i/>
        <w:lang w:val="pl-PL"/>
      </w:rPr>
    </w:pPr>
    <w:r w:rsidRPr="00E02CE0">
      <w:rPr>
        <w:rFonts w:ascii="Times New Roman" w:eastAsia="Times New Roman" w:hAnsi="Times New Roman"/>
        <w:i/>
        <w:szCs w:val="24"/>
        <w:lang w:val="pl-PL" w:eastAsia="pl-PL"/>
      </w:rPr>
      <w:t>Z</w:t>
    </w:r>
    <w:r>
      <w:rPr>
        <w:rFonts w:ascii="Times New Roman" w:eastAsia="Times New Roman" w:hAnsi="Times New Roman"/>
        <w:i/>
        <w:szCs w:val="24"/>
        <w:lang w:val="pl-PL" w:eastAsia="pl-PL"/>
      </w:rPr>
      <w:t>ałącznik nr 3</w:t>
    </w:r>
    <w:r w:rsidRPr="00E02CE0">
      <w:rPr>
        <w:rFonts w:ascii="Times New Roman" w:eastAsia="Times New Roman" w:hAnsi="Times New Roman"/>
        <w:i/>
        <w:szCs w:val="24"/>
        <w:lang w:val="pl-PL" w:eastAsia="pl-PL"/>
      </w:rPr>
      <w:t xml:space="preserve"> do </w:t>
    </w:r>
    <w:r w:rsidR="00167DD5" w:rsidRPr="00405B7B">
      <w:rPr>
        <w:rFonts w:ascii="Times New Roman" w:hAnsi="Times New Roman"/>
        <w:i/>
        <w:lang w:val="pl-PL"/>
      </w:rPr>
      <w:t>Regulaminu działania komisji konkursowych</w:t>
    </w:r>
  </w:p>
  <w:p w14:paraId="1FBDD837" w14:textId="77777777" w:rsidR="00167DD5" w:rsidRPr="00405B7B" w:rsidRDefault="00167DD5" w:rsidP="00167DD5">
    <w:pPr>
      <w:pStyle w:val="Nagwek"/>
      <w:jc w:val="right"/>
      <w:rPr>
        <w:lang w:val="pl-PL"/>
      </w:rPr>
    </w:pPr>
    <w:r w:rsidRPr="00405B7B">
      <w:rPr>
        <w:rFonts w:ascii="Times New Roman" w:hAnsi="Times New Roman"/>
        <w:i/>
        <w:lang w:val="pl-PL"/>
      </w:rPr>
      <w:t xml:space="preserve"> powołanych do rekrutacji nauczycieli akademickich w Uniwersytecie Morskim w Gdyni</w:t>
    </w:r>
  </w:p>
  <w:p w14:paraId="08093727" w14:textId="7C3AAC73" w:rsidR="003400D5" w:rsidRPr="00405B7B" w:rsidRDefault="003400D5" w:rsidP="00167DD5">
    <w:pPr>
      <w:tabs>
        <w:tab w:val="center" w:pos="4536"/>
        <w:tab w:val="right" w:pos="9072"/>
      </w:tabs>
      <w:spacing w:after="0"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7D4"/>
    <w:multiLevelType w:val="hybridMultilevel"/>
    <w:tmpl w:val="42D0B4E4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73B"/>
    <w:multiLevelType w:val="hybridMultilevel"/>
    <w:tmpl w:val="90A0F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4059"/>
    <w:multiLevelType w:val="hybridMultilevel"/>
    <w:tmpl w:val="BE88E420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3BBC"/>
    <w:multiLevelType w:val="hybridMultilevel"/>
    <w:tmpl w:val="B95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21B3"/>
    <w:multiLevelType w:val="hybridMultilevel"/>
    <w:tmpl w:val="64C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5022"/>
    <w:multiLevelType w:val="hybridMultilevel"/>
    <w:tmpl w:val="BF12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50999"/>
    <w:multiLevelType w:val="hybridMultilevel"/>
    <w:tmpl w:val="CAA0D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lokus Agnieszka">
    <w15:presenceInfo w15:providerId="AD" w15:userId="S-1-5-21-841900395-88894314-312291889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7A"/>
    <w:rsid w:val="00053793"/>
    <w:rsid w:val="000D1EE3"/>
    <w:rsid w:val="000E542C"/>
    <w:rsid w:val="00101C5D"/>
    <w:rsid w:val="0012215E"/>
    <w:rsid w:val="00167DD5"/>
    <w:rsid w:val="001773D2"/>
    <w:rsid w:val="001C5BAB"/>
    <w:rsid w:val="001D4EFB"/>
    <w:rsid w:val="00233B65"/>
    <w:rsid w:val="0029205C"/>
    <w:rsid w:val="002B55C2"/>
    <w:rsid w:val="003400D5"/>
    <w:rsid w:val="003E0A39"/>
    <w:rsid w:val="003F18D8"/>
    <w:rsid w:val="003F4E76"/>
    <w:rsid w:val="00405B7B"/>
    <w:rsid w:val="0043777A"/>
    <w:rsid w:val="00480E49"/>
    <w:rsid w:val="004E057F"/>
    <w:rsid w:val="00526886"/>
    <w:rsid w:val="0057722E"/>
    <w:rsid w:val="005D08C8"/>
    <w:rsid w:val="005E361A"/>
    <w:rsid w:val="006C1A49"/>
    <w:rsid w:val="006E4F9B"/>
    <w:rsid w:val="00703EE0"/>
    <w:rsid w:val="00712948"/>
    <w:rsid w:val="007266E4"/>
    <w:rsid w:val="00744611"/>
    <w:rsid w:val="00751384"/>
    <w:rsid w:val="00781ECC"/>
    <w:rsid w:val="008A1D4E"/>
    <w:rsid w:val="008B6A96"/>
    <w:rsid w:val="008C13F3"/>
    <w:rsid w:val="0092209C"/>
    <w:rsid w:val="00936D33"/>
    <w:rsid w:val="00A038CB"/>
    <w:rsid w:val="00AB5261"/>
    <w:rsid w:val="00B301CD"/>
    <w:rsid w:val="00B83DC7"/>
    <w:rsid w:val="00C15D11"/>
    <w:rsid w:val="00C350F2"/>
    <w:rsid w:val="00C538F2"/>
    <w:rsid w:val="00C7372D"/>
    <w:rsid w:val="00C81E65"/>
    <w:rsid w:val="00D4650A"/>
    <w:rsid w:val="00D735DC"/>
    <w:rsid w:val="00DE4500"/>
    <w:rsid w:val="00E02CE0"/>
    <w:rsid w:val="00E34806"/>
    <w:rsid w:val="00E3615E"/>
    <w:rsid w:val="00E36A5E"/>
    <w:rsid w:val="00E63051"/>
    <w:rsid w:val="00EB3B37"/>
    <w:rsid w:val="00ED535F"/>
    <w:rsid w:val="00F47B91"/>
    <w:rsid w:val="00F70961"/>
    <w:rsid w:val="00FA7D2A"/>
    <w:rsid w:val="00FD651C"/>
    <w:rsid w:val="00FE50A2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951C8"/>
  <w14:defaultImageDpi w14:val="0"/>
  <w15:docId w15:val="{EE29CDF0-0FD1-4995-9720-76C7B562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777A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43777A"/>
    <w:rPr>
      <w:rFonts w:eastAsia="Times New Roman"/>
      <w:lang w:val="pl-PL" w:eastAsia="x-none"/>
    </w:rPr>
  </w:style>
  <w:style w:type="character" w:styleId="Hipercze">
    <w:name w:val="Hyperlink"/>
    <w:basedOn w:val="Domylnaczcionkaakapitu"/>
    <w:uiPriority w:val="99"/>
    <w:unhideWhenUsed/>
    <w:rsid w:val="0043777A"/>
    <w:rPr>
      <w:rFonts w:cs="Times New Roman"/>
      <w:color w:val="0000FF"/>
      <w:u w:val="single"/>
    </w:rPr>
  </w:style>
  <w:style w:type="character" w:customStyle="1" w:styleId="markedcontent">
    <w:name w:val="markedcontent"/>
    <w:rsid w:val="0043777A"/>
  </w:style>
  <w:style w:type="paragraph" w:styleId="Nagwek">
    <w:name w:val="header"/>
    <w:basedOn w:val="Normalny"/>
    <w:link w:val="Nagwek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AB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AB"/>
    <w:rPr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C13F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3F3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F3"/>
    <w:rPr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g.edu.pl/rekrutacja-do-pr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BBEC9-B92C-4F73-92B1-7A862A9B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Biuro Dziekana WN</cp:lastModifiedBy>
  <cp:revision>6</cp:revision>
  <dcterms:created xsi:type="dcterms:W3CDTF">2024-07-30T11:08:00Z</dcterms:created>
  <dcterms:modified xsi:type="dcterms:W3CDTF">2024-07-30T11:16:00Z</dcterms:modified>
</cp:coreProperties>
</file>