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3E20CF0D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>asystent 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64A433BD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B7069B">
        <w:rPr>
          <w:rFonts w:ascii="Arial" w:eastAsia="Tahoma" w:hAnsi="Arial" w:cs="Arial"/>
          <w:color w:val="auto"/>
        </w:rPr>
        <w:t>360</w:t>
      </w:r>
    </w:p>
    <w:p w14:paraId="2912D2EC" w14:textId="39597678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E960E3">
        <w:rPr>
          <w:rFonts w:ascii="Arial" w:hAnsi="Arial" w:cs="Arial"/>
          <w:color w:val="auto"/>
        </w:rPr>
        <w:t>informatyka techniczna i telekomunikacja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10EA4105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commentRangeStart w:id="0"/>
      <w:commentRangeStart w:id="1"/>
      <w:r w:rsidRPr="00EC5F68">
        <w:rPr>
          <w:rFonts w:ascii="Arial" w:eastAsia="Tahoma" w:hAnsi="Arial" w:cs="Arial"/>
          <w:color w:val="auto"/>
        </w:rPr>
        <w:t>DATA</w:t>
      </w:r>
      <w:commentRangeEnd w:id="0"/>
      <w:r w:rsidR="00FB1C08">
        <w:rPr>
          <w:rStyle w:val="Odwoaniedokomentarza"/>
        </w:rPr>
        <w:commentReference w:id="0"/>
      </w:r>
      <w:commentRangeEnd w:id="1"/>
      <w:r w:rsidR="00FB1C08">
        <w:rPr>
          <w:rStyle w:val="Odwoaniedokomentarza"/>
        </w:rPr>
        <w:commentReference w:id="1"/>
      </w:r>
      <w:r w:rsidRPr="00EC5F68">
        <w:rPr>
          <w:rFonts w:ascii="Arial" w:eastAsia="Tahoma" w:hAnsi="Arial" w:cs="Arial"/>
          <w:color w:val="auto"/>
        </w:rPr>
        <w:t xml:space="preserve"> OGŁOSZENIA: </w:t>
      </w:r>
      <w:r w:rsidR="00BE343A">
        <w:rPr>
          <w:rFonts w:ascii="Arial" w:eastAsia="Tahoma" w:hAnsi="Arial" w:cs="Arial"/>
          <w:color w:val="auto"/>
        </w:rPr>
        <w:t>2</w:t>
      </w:r>
      <w:r w:rsidR="00FB1C08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15FDA9EC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807BD7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13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4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78888942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  <w:r w:rsidR="00A15138" w:rsidRPr="00443703">
        <w:rPr>
          <w:rFonts w:ascii="Arial" w:eastAsia="Tahoma" w:hAnsi="Arial" w:cs="Arial"/>
          <w:bCs/>
          <w:color w:val="000000" w:themeColor="text1"/>
        </w:rPr>
        <w:t>zarządzaniem serwerami</w:t>
      </w:r>
      <w:r w:rsidR="008E422A" w:rsidRPr="00443703">
        <w:rPr>
          <w:rFonts w:ascii="Arial" w:eastAsia="Tahoma" w:hAnsi="Arial" w:cs="Arial"/>
          <w:bCs/>
          <w:color w:val="000000" w:themeColor="text1"/>
        </w:rPr>
        <w:t xml:space="preserve">, </w:t>
      </w:r>
      <w:r w:rsidR="00A15138" w:rsidRPr="00443703">
        <w:rPr>
          <w:rFonts w:ascii="Arial" w:eastAsia="Tahoma" w:hAnsi="Arial" w:cs="Arial"/>
          <w:bCs/>
          <w:color w:val="000000" w:themeColor="text1"/>
        </w:rPr>
        <w:t>mikroserwisy</w:t>
      </w:r>
      <w:r w:rsidR="0047572A" w:rsidRPr="00443703">
        <w:rPr>
          <w:rFonts w:ascii="Arial" w:eastAsia="Tahoma" w:hAnsi="Arial" w:cs="Arial"/>
          <w:bCs/>
          <w:color w:val="000000" w:themeColor="text1"/>
        </w:rPr>
        <w:t>, cyberbezpieczeństwo</w:t>
      </w:r>
      <w:r w:rsidR="0047572A" w:rsidRPr="00443703">
        <w:rPr>
          <w:rFonts w:ascii="Arial" w:eastAsia="Tahoma" w:hAnsi="Arial" w:cs="Arial"/>
          <w:b/>
          <w:bCs/>
          <w:color w:val="000000" w:themeColor="text1"/>
        </w:rPr>
        <w:t xml:space="preserve">    </w:t>
      </w:r>
    </w:p>
    <w:p w14:paraId="35F7BF86" w14:textId="714C8B7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5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6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7A4C93BF" w14:textId="77777777" w:rsidR="00C84E7A" w:rsidRPr="00C84E7A" w:rsidRDefault="00C84E7A" w:rsidP="00C84E7A">
      <w:pPr>
        <w:pStyle w:val="Akapitzlist"/>
        <w:numPr>
          <w:ilvl w:val="0"/>
          <w:numId w:val="25"/>
        </w:numPr>
        <w:rPr>
          <w:rFonts w:ascii="Arial" w:eastAsia="Tahoma" w:hAnsi="Arial" w:cs="Arial"/>
          <w:color w:val="auto"/>
        </w:rPr>
      </w:pPr>
      <w:r w:rsidRPr="00C84E7A">
        <w:rPr>
          <w:rFonts w:ascii="Arial" w:eastAsia="Tahoma" w:hAnsi="Arial" w:cs="Arial"/>
          <w:color w:val="auto"/>
        </w:rPr>
        <w:t>tytuł zawodowy magistra w dyscyplinie informatyka techniczna i telekomunikacja lub dyscyplinie pokrewnej,</w:t>
      </w:r>
    </w:p>
    <w:p w14:paraId="47F46EFE" w14:textId="0F6CE13B" w:rsidR="00C84E7A" w:rsidRPr="00443703" w:rsidRDefault="00C84E7A" w:rsidP="00C84E7A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bookmarkStart w:id="2" w:name="_Hlk230604546"/>
      <w:r w:rsidRPr="00443703">
        <w:rPr>
          <w:rFonts w:ascii="Arial" w:hAnsi="Arial" w:cs="Arial"/>
          <w:color w:val="auto"/>
        </w:rPr>
        <w:t>znajomość zagadnień związanych z zarządzaniem serwerami, programowaniem aplikacji komputerowych w architekturze mikroserwisowej, tworzeniem backendu aplikacji internetowych, zarządzaniem projektami oraz wykorzystaniem narzędzi AI w pracy programisty,</w:t>
      </w:r>
    </w:p>
    <w:p w14:paraId="02B98014" w14:textId="77777777" w:rsidR="00C84E7A" w:rsidRPr="00443703" w:rsidRDefault="00C84E7A" w:rsidP="00C84E7A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443703">
        <w:rPr>
          <w:rFonts w:ascii="Arial" w:hAnsi="Arial" w:cs="Arial"/>
          <w:color w:val="auto"/>
        </w:rPr>
        <w:t>doświadczenie dydaktyczne w prowadzeniu zajęć z zakresu zarządzania systemami serwerowymi oraz bezpieczeństwa IT w motoryzacji,</w:t>
      </w:r>
    </w:p>
    <w:bookmarkEnd w:id="2"/>
    <w:p w14:paraId="043C3155" w14:textId="5B463682" w:rsidR="00C84E7A" w:rsidRPr="00443703" w:rsidRDefault="00C84E7A" w:rsidP="00C84E7A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443703">
        <w:rPr>
          <w:rFonts w:ascii="Arial" w:hAnsi="Arial" w:cs="Arial"/>
          <w:color w:val="auto"/>
        </w:rPr>
        <w:t>mile widziana aktywność organizacyjna związana z funkcjonowaniem koła naukowego,</w:t>
      </w:r>
    </w:p>
    <w:p w14:paraId="39F64DFD" w14:textId="77777777" w:rsidR="00C84E7A" w:rsidRPr="00443703" w:rsidRDefault="00C84E7A" w:rsidP="00C84E7A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443703">
        <w:rPr>
          <w:rFonts w:ascii="Arial" w:hAnsi="Arial" w:cs="Arial"/>
          <w:color w:val="auto"/>
        </w:rPr>
        <w:t>udział w projektach edukacyjnych programu Erasmus+,</w:t>
      </w:r>
    </w:p>
    <w:p w14:paraId="391ABF5F" w14:textId="77777777" w:rsidR="00C84E7A" w:rsidRPr="00443703" w:rsidRDefault="00C84E7A" w:rsidP="00C84E7A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443703">
        <w:rPr>
          <w:rFonts w:ascii="Arial" w:hAnsi="Arial" w:cs="Arial"/>
          <w:color w:val="auto"/>
        </w:rPr>
        <w:t>dorobek publikacyjny w obszarze dyscypliny informatyka techniczna i telekomunikacja,</w:t>
      </w:r>
    </w:p>
    <w:p w14:paraId="522C7EE5" w14:textId="77777777" w:rsidR="00C84E7A" w:rsidRPr="00443703" w:rsidRDefault="00C84E7A" w:rsidP="00C84E7A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443703">
        <w:rPr>
          <w:rFonts w:ascii="Arial" w:hAnsi="Arial" w:cs="Arial"/>
          <w:color w:val="auto"/>
        </w:rPr>
        <w:t>dobra znajomość języka polskiego i języka angielskiego</w:t>
      </w:r>
      <w:del w:id="3" w:author="Joanna Świerczek" w:date="2026-05-28T09:47:00Z">
        <w:r w:rsidRPr="00443703" w:rsidDel="00FB1C08">
          <w:rPr>
            <w:rFonts w:ascii="Arial" w:hAnsi="Arial" w:cs="Arial"/>
            <w:color w:val="auto"/>
          </w:rPr>
          <w:delText>.</w:delText>
        </w:r>
      </w:del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F70754">
        <w:rPr>
          <w:rFonts w:ascii="Arial" w:hAnsi="Arial" w:cs="Arial"/>
        </w:rPr>
        <w:t>podanie o pracę skierowane do JM Rektora, dr hab. inż.</w:t>
      </w:r>
      <w:r w:rsidR="00F02466" w:rsidRPr="00F70754">
        <w:rPr>
          <w:rFonts w:ascii="Arial" w:hAnsi="Arial" w:cs="Arial"/>
        </w:rPr>
        <w:t xml:space="preserve"> </w:t>
      </w:r>
      <w:r w:rsidR="00F02466" w:rsidRPr="00A315B9">
        <w:rPr>
          <w:rFonts w:ascii="Arial" w:hAnsi="Arial" w:cs="Arial"/>
          <w:lang w:val="en-US"/>
        </w:rPr>
        <w:t>Jacka Nowakowskiego,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udokumentowane osiągnięcia kandydata</w:t>
      </w:r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lastRenderedPageBreak/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62441F98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E960E3">
        <w:rPr>
          <w:rFonts w:ascii="Arial" w:hAnsi="Arial" w:cs="Arial"/>
          <w:color w:val="212529"/>
        </w:rPr>
        <w:t>Informatyki i Automatyki</w:t>
      </w:r>
      <w:r w:rsidR="00A315B9">
        <w:rPr>
          <w:rFonts w:ascii="Arial" w:hAnsi="Arial" w:cs="Arial"/>
          <w:color w:val="212529"/>
        </w:rPr>
        <w:t>, tel.: +48/33/82792</w:t>
      </w:r>
      <w:r w:rsidR="00E960E3">
        <w:rPr>
          <w:rFonts w:ascii="Arial" w:hAnsi="Arial" w:cs="Arial"/>
          <w:color w:val="212529"/>
        </w:rPr>
        <w:t>64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E880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13990B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9EE2A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52CC8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86DC1E" w14:textId="1F14C4C1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DDA375" w14:textId="77777777" w:rsidR="00090C28" w:rsidRP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7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anna Świerczek" w:date="2026-05-28T09:46:00Z" w:initials="JŚ">
    <w:p w14:paraId="25D2C3A2" w14:textId="21A7E76F" w:rsidR="00FB1C08" w:rsidRDefault="00FB1C08">
      <w:pPr>
        <w:pStyle w:val="Tekstkomentarza"/>
      </w:pPr>
      <w:r>
        <w:rPr>
          <w:rStyle w:val="Odwoaniedokomentarza"/>
        </w:rPr>
        <w:annotationRef/>
      </w:r>
    </w:p>
  </w:comment>
  <w:comment w:id="1" w:author="Joanna Świerczek" w:date="2026-05-28T09:47:00Z" w:initials="JŚ">
    <w:p w14:paraId="0832C285" w14:textId="1E5D2A8E" w:rsidR="00FB1C08" w:rsidRDefault="00FB1C08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D2C3A2" w15:done="1"/>
  <w15:commentEx w15:paraId="0832C285" w15:paraIdParent="25D2C3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D0B2D38" w16cex:dateUtc="2026-05-28T07:46:00Z"/>
  <w16cex:commentExtensible w16cex:durableId="24EDC44E" w16cex:dateUtc="2026-05-28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D2C3A2" w16cid:durableId="6D0B2D38"/>
  <w16cid:commentId w16cid:paraId="0832C285" w16cid:durableId="24EDC4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561715798">
    <w:abstractNumId w:val="8"/>
  </w:num>
  <w:num w:numId="2" w16cid:durableId="689261210">
    <w:abstractNumId w:val="9"/>
  </w:num>
  <w:num w:numId="3" w16cid:durableId="1815444960">
    <w:abstractNumId w:val="5"/>
  </w:num>
  <w:num w:numId="4" w16cid:durableId="2104646743">
    <w:abstractNumId w:val="13"/>
  </w:num>
  <w:num w:numId="5" w16cid:durableId="694380460">
    <w:abstractNumId w:val="17"/>
  </w:num>
  <w:num w:numId="6" w16cid:durableId="934484442">
    <w:abstractNumId w:val="20"/>
  </w:num>
  <w:num w:numId="7" w16cid:durableId="2103908925">
    <w:abstractNumId w:val="15"/>
  </w:num>
  <w:num w:numId="8" w16cid:durableId="81416927">
    <w:abstractNumId w:val="14"/>
  </w:num>
  <w:num w:numId="9" w16cid:durableId="2109428764">
    <w:abstractNumId w:val="16"/>
  </w:num>
  <w:num w:numId="10" w16cid:durableId="157769880">
    <w:abstractNumId w:val="10"/>
  </w:num>
  <w:num w:numId="11" w16cid:durableId="732580318">
    <w:abstractNumId w:val="25"/>
  </w:num>
  <w:num w:numId="12" w16cid:durableId="350380329">
    <w:abstractNumId w:val="18"/>
  </w:num>
  <w:num w:numId="13" w16cid:durableId="103308923">
    <w:abstractNumId w:val="12"/>
  </w:num>
  <w:num w:numId="14" w16cid:durableId="1596280227">
    <w:abstractNumId w:val="22"/>
  </w:num>
  <w:num w:numId="15" w16cid:durableId="1067456673">
    <w:abstractNumId w:val="23"/>
  </w:num>
  <w:num w:numId="16" w16cid:durableId="1344547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1240332">
    <w:abstractNumId w:val="3"/>
  </w:num>
  <w:num w:numId="18" w16cid:durableId="563370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7174314">
    <w:abstractNumId w:val="24"/>
  </w:num>
  <w:num w:numId="20" w16cid:durableId="1512717022">
    <w:abstractNumId w:val="7"/>
  </w:num>
  <w:num w:numId="21" w16cid:durableId="1651983078">
    <w:abstractNumId w:val="11"/>
  </w:num>
  <w:num w:numId="22" w16cid:durableId="958950032">
    <w:abstractNumId w:val="2"/>
  </w:num>
  <w:num w:numId="23" w16cid:durableId="1047338610">
    <w:abstractNumId w:val="4"/>
  </w:num>
  <w:num w:numId="24" w16cid:durableId="536553469">
    <w:abstractNumId w:val="6"/>
  </w:num>
  <w:num w:numId="25" w16cid:durableId="1442871355">
    <w:abstractNumId w:val="0"/>
  </w:num>
  <w:num w:numId="26" w16cid:durableId="1100102967">
    <w:abstractNumId w:val="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Świerczek">
    <w15:presenceInfo w15:providerId="AD" w15:userId="S::jswierczek@m365.ubb.edu.pl::fb48dcc6-8391-44c9-a372-697fbdccac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10F50"/>
    <w:rsid w:val="0002185E"/>
    <w:rsid w:val="00030E3E"/>
    <w:rsid w:val="0003EB1E"/>
    <w:rsid w:val="000501FE"/>
    <w:rsid w:val="00054909"/>
    <w:rsid w:val="00075307"/>
    <w:rsid w:val="000823A0"/>
    <w:rsid w:val="00090C28"/>
    <w:rsid w:val="000947A8"/>
    <w:rsid w:val="0009773A"/>
    <w:rsid w:val="00097BFA"/>
    <w:rsid w:val="000A6691"/>
    <w:rsid w:val="000B5E0E"/>
    <w:rsid w:val="000C346F"/>
    <w:rsid w:val="000F5AF2"/>
    <w:rsid w:val="00120298"/>
    <w:rsid w:val="00125B2F"/>
    <w:rsid w:val="0012A528"/>
    <w:rsid w:val="0013684B"/>
    <w:rsid w:val="00143F74"/>
    <w:rsid w:val="00147AFE"/>
    <w:rsid w:val="001662C9"/>
    <w:rsid w:val="00167F1A"/>
    <w:rsid w:val="00194240"/>
    <w:rsid w:val="001A35D4"/>
    <w:rsid w:val="001C4668"/>
    <w:rsid w:val="001E0C0A"/>
    <w:rsid w:val="0020748D"/>
    <w:rsid w:val="00224A84"/>
    <w:rsid w:val="002A12DB"/>
    <w:rsid w:val="002A5526"/>
    <w:rsid w:val="002D0D2B"/>
    <w:rsid w:val="002D4801"/>
    <w:rsid w:val="002E7680"/>
    <w:rsid w:val="002F57CE"/>
    <w:rsid w:val="003233C5"/>
    <w:rsid w:val="00333062"/>
    <w:rsid w:val="00344CA6"/>
    <w:rsid w:val="00357F2C"/>
    <w:rsid w:val="003A18E6"/>
    <w:rsid w:val="003A76FC"/>
    <w:rsid w:val="003C64BD"/>
    <w:rsid w:val="003D241D"/>
    <w:rsid w:val="003E30D9"/>
    <w:rsid w:val="003E5CB1"/>
    <w:rsid w:val="003E7C13"/>
    <w:rsid w:val="003E7F03"/>
    <w:rsid w:val="00415E18"/>
    <w:rsid w:val="004406CF"/>
    <w:rsid w:val="00443703"/>
    <w:rsid w:val="004547AC"/>
    <w:rsid w:val="00466E2A"/>
    <w:rsid w:val="0047572A"/>
    <w:rsid w:val="00480823"/>
    <w:rsid w:val="004A3924"/>
    <w:rsid w:val="004A5D53"/>
    <w:rsid w:val="004C3B8A"/>
    <w:rsid w:val="004C44F7"/>
    <w:rsid w:val="004C6DFC"/>
    <w:rsid w:val="004D492A"/>
    <w:rsid w:val="004E697B"/>
    <w:rsid w:val="004F1EE3"/>
    <w:rsid w:val="00502171"/>
    <w:rsid w:val="005314F5"/>
    <w:rsid w:val="00546537"/>
    <w:rsid w:val="00546C2B"/>
    <w:rsid w:val="00566A8B"/>
    <w:rsid w:val="005B3BF0"/>
    <w:rsid w:val="005B50EC"/>
    <w:rsid w:val="005C2DD5"/>
    <w:rsid w:val="005E1075"/>
    <w:rsid w:val="005F0C90"/>
    <w:rsid w:val="0060358D"/>
    <w:rsid w:val="006146C1"/>
    <w:rsid w:val="0064002D"/>
    <w:rsid w:val="00647F76"/>
    <w:rsid w:val="00652190"/>
    <w:rsid w:val="006A53E8"/>
    <w:rsid w:val="006A7E34"/>
    <w:rsid w:val="006B745E"/>
    <w:rsid w:val="006E7E31"/>
    <w:rsid w:val="006F2982"/>
    <w:rsid w:val="00707AB2"/>
    <w:rsid w:val="007142CB"/>
    <w:rsid w:val="0071776B"/>
    <w:rsid w:val="007441C4"/>
    <w:rsid w:val="00754374"/>
    <w:rsid w:val="007772DB"/>
    <w:rsid w:val="007A0777"/>
    <w:rsid w:val="007C4892"/>
    <w:rsid w:val="007C733C"/>
    <w:rsid w:val="007D34C5"/>
    <w:rsid w:val="007D71BC"/>
    <w:rsid w:val="007D7687"/>
    <w:rsid w:val="007F1EF0"/>
    <w:rsid w:val="00807BD7"/>
    <w:rsid w:val="0084166A"/>
    <w:rsid w:val="00883217"/>
    <w:rsid w:val="0088673D"/>
    <w:rsid w:val="008CE06B"/>
    <w:rsid w:val="008E31F7"/>
    <w:rsid w:val="008E422A"/>
    <w:rsid w:val="008E636C"/>
    <w:rsid w:val="008F65BE"/>
    <w:rsid w:val="00907E4B"/>
    <w:rsid w:val="009464CD"/>
    <w:rsid w:val="009542E0"/>
    <w:rsid w:val="00966B9A"/>
    <w:rsid w:val="009735A8"/>
    <w:rsid w:val="00982ABC"/>
    <w:rsid w:val="00996E13"/>
    <w:rsid w:val="009B2BF1"/>
    <w:rsid w:val="009B35A0"/>
    <w:rsid w:val="00A07A82"/>
    <w:rsid w:val="00A15138"/>
    <w:rsid w:val="00A27328"/>
    <w:rsid w:val="00A315B9"/>
    <w:rsid w:val="00A557CB"/>
    <w:rsid w:val="00A5675A"/>
    <w:rsid w:val="00A634C5"/>
    <w:rsid w:val="00A82033"/>
    <w:rsid w:val="00A86D8B"/>
    <w:rsid w:val="00A914BB"/>
    <w:rsid w:val="00AD2F71"/>
    <w:rsid w:val="00AE5919"/>
    <w:rsid w:val="00B04764"/>
    <w:rsid w:val="00B06012"/>
    <w:rsid w:val="00B40451"/>
    <w:rsid w:val="00B43BAB"/>
    <w:rsid w:val="00B51FCD"/>
    <w:rsid w:val="00B53D48"/>
    <w:rsid w:val="00B7069B"/>
    <w:rsid w:val="00B972A0"/>
    <w:rsid w:val="00BA363A"/>
    <w:rsid w:val="00BC229A"/>
    <w:rsid w:val="00BC4AC6"/>
    <w:rsid w:val="00BE343A"/>
    <w:rsid w:val="00BF16F1"/>
    <w:rsid w:val="00BF5976"/>
    <w:rsid w:val="00C0139B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771EA"/>
    <w:rsid w:val="00C84E7A"/>
    <w:rsid w:val="00C93465"/>
    <w:rsid w:val="00C93F8D"/>
    <w:rsid w:val="00CC591A"/>
    <w:rsid w:val="00CD301D"/>
    <w:rsid w:val="00CD7486"/>
    <w:rsid w:val="00CF1929"/>
    <w:rsid w:val="00CF7F4E"/>
    <w:rsid w:val="00D017C6"/>
    <w:rsid w:val="00D26D0E"/>
    <w:rsid w:val="00D351C8"/>
    <w:rsid w:val="00D46ABC"/>
    <w:rsid w:val="00D565B1"/>
    <w:rsid w:val="00D62834"/>
    <w:rsid w:val="00DB2687"/>
    <w:rsid w:val="00DC2389"/>
    <w:rsid w:val="00DD6A07"/>
    <w:rsid w:val="00DF454C"/>
    <w:rsid w:val="00E14E7C"/>
    <w:rsid w:val="00E234DE"/>
    <w:rsid w:val="00E37AEB"/>
    <w:rsid w:val="00E37DF7"/>
    <w:rsid w:val="00E60F4E"/>
    <w:rsid w:val="00E7334A"/>
    <w:rsid w:val="00E73C90"/>
    <w:rsid w:val="00E95D7A"/>
    <w:rsid w:val="00E95FB4"/>
    <w:rsid w:val="00E960E3"/>
    <w:rsid w:val="00EA0C35"/>
    <w:rsid w:val="00EC5F68"/>
    <w:rsid w:val="00EC75D2"/>
    <w:rsid w:val="00EE1262"/>
    <w:rsid w:val="00F02466"/>
    <w:rsid w:val="00F140B2"/>
    <w:rsid w:val="00F54224"/>
    <w:rsid w:val="00F54265"/>
    <w:rsid w:val="00F6148B"/>
    <w:rsid w:val="00F66E2E"/>
    <w:rsid w:val="00F70754"/>
    <w:rsid w:val="00F858B2"/>
    <w:rsid w:val="00F86E86"/>
    <w:rsid w:val="00F9452A"/>
    <w:rsid w:val="00FB0B00"/>
    <w:rsid w:val="00FB1C08"/>
    <w:rsid w:val="00FC02E9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C6DFC"/>
    <w:pPr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ferty-pracy.ubb.edu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hyperlink" Target="mailto:iod@ubb.edu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th.bip.gov.pl/akty-prawne/regulamin-zakladowego-funduszu-swiadczen-socjalnych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ath.bip.gov.pl/akty-prawne/regulamin-wynagradzania-pracownikow-ubb.html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hyperlink" Target="https://ubb.edu.pl/polityka-OMT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04CA98-CF9B-4FCE-A156-2C64975C74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5</cp:revision>
  <cp:lastPrinted>2025-06-30T10:28:00Z</cp:lastPrinted>
  <dcterms:created xsi:type="dcterms:W3CDTF">2026-05-27T09:49:00Z</dcterms:created>
  <dcterms:modified xsi:type="dcterms:W3CDTF">2026-05-28T07:57:00Z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