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9F1F" w14:textId="77777777" w:rsidR="00B12982" w:rsidRPr="00DE0821" w:rsidRDefault="00B12982" w:rsidP="00B12982">
      <w:pPr>
        <w:spacing w:after="0"/>
        <w:jc w:val="center"/>
        <w:rPr>
          <w:b/>
          <w:sz w:val="20"/>
          <w:szCs w:val="20"/>
        </w:rPr>
      </w:pPr>
    </w:p>
    <w:p w14:paraId="46DD9E49" w14:textId="77777777" w:rsidR="000167AB" w:rsidRPr="00832466" w:rsidRDefault="00BA4C87" w:rsidP="000167AB">
      <w:pPr>
        <w:spacing w:after="0"/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KLAZULA INFORMACYJNA</w:t>
      </w:r>
      <w:r w:rsidR="00AE4AC4" w:rsidRPr="00832466">
        <w:rPr>
          <w:rFonts w:ascii="Times New Roman" w:hAnsi="Times New Roman" w:cs="Times New Roman"/>
          <w:b/>
        </w:rPr>
        <w:t xml:space="preserve"> </w:t>
      </w:r>
      <w:r w:rsidR="000167AB" w:rsidRPr="00832466">
        <w:rPr>
          <w:rFonts w:ascii="Times New Roman" w:hAnsi="Times New Roman" w:cs="Times New Roman"/>
          <w:b/>
        </w:rPr>
        <w:t>- PRZETWARZANIE DANYCH OSOBOWYCH</w:t>
      </w:r>
    </w:p>
    <w:p w14:paraId="66760AF4" w14:textId="3F0E300F" w:rsidR="00DE0821" w:rsidRDefault="000167AB" w:rsidP="000167AB">
      <w:pPr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ZWIĄZANYCH Z POSTĘPOWANIEM REKRUTACYJNYM</w:t>
      </w:r>
    </w:p>
    <w:p w14:paraId="3D889C00" w14:textId="77777777" w:rsidR="00832466" w:rsidRPr="00832466" w:rsidRDefault="00832466" w:rsidP="000167AB">
      <w:pPr>
        <w:jc w:val="center"/>
        <w:rPr>
          <w:rFonts w:ascii="Times New Roman" w:hAnsi="Times New Roman" w:cs="Times New Roman"/>
          <w:b/>
        </w:rPr>
      </w:pPr>
    </w:p>
    <w:p w14:paraId="64366B37" w14:textId="3F0AB499" w:rsidR="00306E73" w:rsidRDefault="00306E73" w:rsidP="00AE4AC4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Z</w:t>
      </w:r>
      <w:r w:rsidR="000167AB" w:rsidRPr="00832466">
        <w:rPr>
          <w:rFonts w:ascii="Times New Roman" w:hAnsi="Times New Roman" w:cs="Times New Roman"/>
        </w:rPr>
        <w:t>godnie z</w:t>
      </w:r>
      <w:r w:rsidRPr="00832466">
        <w:rPr>
          <w:rFonts w:ascii="Times New Roman" w:hAnsi="Times New Roman" w:cs="Times New Roman"/>
        </w:rPr>
        <w:t xml:space="preserve"> art. 13 </w:t>
      </w:r>
      <w:r w:rsidR="00C66DF2">
        <w:rPr>
          <w:rFonts w:ascii="Times New Roman" w:hAnsi="Times New Roman" w:cs="Times New Roman"/>
        </w:rPr>
        <w:t>r</w:t>
      </w:r>
      <w:r w:rsidRPr="00832466">
        <w:rPr>
          <w:rFonts w:ascii="Times New Roman" w:hAnsi="Times New Roman" w:cs="Times New Roman"/>
        </w:rPr>
        <w:t xml:space="preserve">ozporządzenia Parlamentu Europejskiego i Rady (UE) 2016/ 679 z dnia 27 kwietnia 2016 r. w sprawie ochrony osób fizycznych w związku z przetwarzaniem danych osobowych i w sprawie swobodnego przepływu takich danych oraz uchylenia dyrektywy 95/46/WE – ogólne rozporządzenie o ochronie danych (Dz. Urz. UE L 119/1 z 04.05.2016), dalej RODO </w:t>
      </w:r>
      <w:r w:rsidR="00B4653A">
        <w:rPr>
          <w:rFonts w:ascii="Times New Roman" w:hAnsi="Times New Roman" w:cs="Times New Roman"/>
        </w:rPr>
        <w:t>Uniwersytet Szczeciński informuje</w:t>
      </w:r>
      <w:r w:rsidRPr="00832466">
        <w:rPr>
          <w:rFonts w:ascii="Times New Roman" w:hAnsi="Times New Roman" w:cs="Times New Roman"/>
        </w:rPr>
        <w:t>, że</w:t>
      </w:r>
      <w:r w:rsidR="00832466">
        <w:rPr>
          <w:rFonts w:ascii="Times New Roman" w:hAnsi="Times New Roman" w:cs="Times New Roman"/>
        </w:rPr>
        <w:t>:</w:t>
      </w:r>
    </w:p>
    <w:p w14:paraId="0807F6BA" w14:textId="77777777" w:rsidR="00832466" w:rsidRPr="00832466" w:rsidRDefault="00832466" w:rsidP="00AE4AC4">
      <w:pPr>
        <w:jc w:val="both"/>
        <w:rPr>
          <w:rFonts w:ascii="Times New Roman" w:hAnsi="Times New Roman" w:cs="Times New Roman"/>
          <w:b/>
        </w:rPr>
      </w:pPr>
    </w:p>
    <w:p w14:paraId="607135C2" w14:textId="7D664385" w:rsidR="00344961" w:rsidRPr="00832466" w:rsidRDefault="00344961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1) </w:t>
      </w:r>
      <w:r w:rsidR="00D45CEB" w:rsidRPr="00832466">
        <w:rPr>
          <w:rFonts w:ascii="Times New Roman" w:hAnsi="Times New Roman" w:cs="Times New Roman"/>
        </w:rPr>
        <w:t>A</w:t>
      </w:r>
      <w:r w:rsidRPr="00832466">
        <w:rPr>
          <w:rFonts w:ascii="Times New Roman" w:hAnsi="Times New Roman" w:cs="Times New Roman"/>
        </w:rPr>
        <w:t>dministratorem danych osobowych jest Uniwersytet Szczeciński z siedzib</w:t>
      </w:r>
      <w:r w:rsidR="000167AB" w:rsidRPr="00832466">
        <w:rPr>
          <w:rFonts w:ascii="Times New Roman" w:hAnsi="Times New Roman" w:cs="Times New Roman"/>
        </w:rPr>
        <w:t>ą</w:t>
      </w:r>
      <w:r w:rsidRPr="00832466">
        <w:rPr>
          <w:rFonts w:ascii="Times New Roman" w:hAnsi="Times New Roman" w:cs="Times New Roman"/>
        </w:rPr>
        <w:t xml:space="preserve"> w Szczecinie, </w:t>
      </w:r>
      <w:r w:rsidRPr="00832466">
        <w:rPr>
          <w:rFonts w:ascii="Times New Roman" w:hAnsi="Times New Roman" w:cs="Times New Roman"/>
        </w:rPr>
        <w:br/>
        <w:t>al. Papieża Jana Pawła II 22a, 70-453 Szczecin, e-mail: rektorat@usz.edu.pl</w:t>
      </w:r>
    </w:p>
    <w:p w14:paraId="259A50F5" w14:textId="3756D15C" w:rsidR="00306E73" w:rsidRPr="00832466" w:rsidRDefault="00344961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2) </w:t>
      </w:r>
      <w:r w:rsidR="00D45CEB" w:rsidRPr="00832466">
        <w:rPr>
          <w:rFonts w:ascii="Times New Roman" w:hAnsi="Times New Roman" w:cs="Times New Roman"/>
        </w:rPr>
        <w:t>K</w:t>
      </w:r>
      <w:r w:rsidRPr="00832466">
        <w:rPr>
          <w:rFonts w:ascii="Times New Roman" w:hAnsi="Times New Roman" w:cs="Times New Roman"/>
        </w:rPr>
        <w:t xml:space="preserve">ontakt z Inspektorem Ochrony Danych - </w:t>
      </w:r>
      <w:hyperlink r:id="rId5" w:history="1">
        <w:r w:rsidR="00306E73" w:rsidRPr="00832466">
          <w:rPr>
            <w:rStyle w:val="Hipercze"/>
            <w:rFonts w:ascii="Times New Roman" w:hAnsi="Times New Roman" w:cs="Times New Roman"/>
          </w:rPr>
          <w:t>iod@usz.edu.pl</w:t>
        </w:r>
      </w:hyperlink>
    </w:p>
    <w:p w14:paraId="323E1115" w14:textId="54927B24" w:rsidR="00BB1601" w:rsidRPr="00832466" w:rsidRDefault="00344961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3) </w:t>
      </w:r>
      <w:r w:rsidR="00D45CEB" w:rsidRPr="00832466">
        <w:rPr>
          <w:rFonts w:ascii="Times New Roman" w:hAnsi="Times New Roman" w:cs="Times New Roman"/>
        </w:rPr>
        <w:t>D</w:t>
      </w:r>
      <w:r w:rsidRPr="00832466">
        <w:rPr>
          <w:rFonts w:ascii="Times New Roman" w:hAnsi="Times New Roman" w:cs="Times New Roman"/>
        </w:rPr>
        <w:t>ane osobowe przetwarzane będą dla potrzeb</w:t>
      </w:r>
      <w:r w:rsidR="00AE4AC4" w:rsidRPr="00832466">
        <w:rPr>
          <w:rFonts w:ascii="Times New Roman" w:hAnsi="Times New Roman" w:cs="Times New Roman"/>
        </w:rPr>
        <w:t>y</w:t>
      </w:r>
      <w:r w:rsidRPr="00832466">
        <w:rPr>
          <w:rFonts w:ascii="Times New Roman" w:hAnsi="Times New Roman" w:cs="Times New Roman"/>
        </w:rPr>
        <w:t xml:space="preserve"> aktualnej rekrutacji</w:t>
      </w:r>
      <w:r w:rsidR="00D45CEB" w:rsidRPr="00832466">
        <w:rPr>
          <w:rFonts w:ascii="Times New Roman" w:hAnsi="Times New Roman" w:cs="Times New Roman"/>
        </w:rPr>
        <w:t xml:space="preserve"> na </w:t>
      </w:r>
      <w:r w:rsidR="00306E73" w:rsidRPr="00832466">
        <w:rPr>
          <w:rFonts w:ascii="Times New Roman" w:hAnsi="Times New Roman" w:cs="Times New Roman"/>
        </w:rPr>
        <w:t>podstawie</w:t>
      </w:r>
      <w:r w:rsidR="00BB1601" w:rsidRPr="00832466">
        <w:rPr>
          <w:rFonts w:ascii="Times New Roman" w:hAnsi="Times New Roman" w:cs="Times New Roman"/>
        </w:rPr>
        <w:t>:</w:t>
      </w:r>
    </w:p>
    <w:p w14:paraId="0DE60A87" w14:textId="52126AFD" w:rsidR="00306E73" w:rsidRPr="00832466" w:rsidRDefault="00BB1601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</w:t>
      </w:r>
      <w:r w:rsidR="00306E73" w:rsidRPr="00832466">
        <w:rPr>
          <w:rFonts w:ascii="Times New Roman" w:hAnsi="Times New Roman" w:cs="Times New Roman"/>
        </w:rPr>
        <w:t xml:space="preserve"> </w:t>
      </w:r>
      <w:r w:rsidRPr="00832466">
        <w:rPr>
          <w:rFonts w:ascii="Times New Roman" w:hAnsi="Times New Roman" w:cs="Times New Roman"/>
        </w:rPr>
        <w:t xml:space="preserve">Kodeksu </w:t>
      </w:r>
      <w:r w:rsidR="000167AB" w:rsidRPr="00832466">
        <w:rPr>
          <w:rFonts w:ascii="Times New Roman" w:hAnsi="Times New Roman" w:cs="Times New Roman"/>
        </w:rPr>
        <w:t xml:space="preserve">pracy </w:t>
      </w:r>
      <w:r w:rsidR="00C66DF2">
        <w:rPr>
          <w:rFonts w:ascii="Times New Roman" w:hAnsi="Times New Roman" w:cs="Times New Roman"/>
        </w:rPr>
        <w:t xml:space="preserve">- </w:t>
      </w:r>
      <w:r w:rsidR="00AE4AC4" w:rsidRPr="00832466">
        <w:rPr>
          <w:rFonts w:ascii="Times New Roman" w:hAnsi="Times New Roman" w:cs="Times New Roman"/>
        </w:rPr>
        <w:t>art.</w:t>
      </w:r>
      <w:r w:rsidR="00306E73" w:rsidRPr="00832466">
        <w:rPr>
          <w:rFonts w:ascii="Times New Roman" w:hAnsi="Times New Roman" w:cs="Times New Roman"/>
        </w:rPr>
        <w:t xml:space="preserve"> 6 ust.1 lit.</w:t>
      </w:r>
      <w:r w:rsidRPr="00832466">
        <w:rPr>
          <w:rFonts w:ascii="Times New Roman" w:hAnsi="Times New Roman" w:cs="Times New Roman"/>
        </w:rPr>
        <w:t xml:space="preserve"> c</w:t>
      </w:r>
      <w:r w:rsidR="00306E73" w:rsidRPr="00832466">
        <w:rPr>
          <w:rFonts w:ascii="Times New Roman" w:hAnsi="Times New Roman" w:cs="Times New Roman"/>
        </w:rPr>
        <w:t>) RODO</w:t>
      </w:r>
      <w:r w:rsidR="0008016B" w:rsidRPr="00832466">
        <w:rPr>
          <w:rFonts w:ascii="Times New Roman" w:hAnsi="Times New Roman" w:cs="Times New Roman"/>
        </w:rPr>
        <w:t>);</w:t>
      </w:r>
      <w:r w:rsidRPr="00832466">
        <w:rPr>
          <w:rFonts w:ascii="Times New Roman" w:hAnsi="Times New Roman" w:cs="Times New Roman"/>
        </w:rPr>
        <w:t>’</w:t>
      </w:r>
    </w:p>
    <w:p w14:paraId="6489779A" w14:textId="32197EA9" w:rsidR="0008016B" w:rsidRPr="00832466" w:rsidRDefault="0008016B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prawnie uzasadnionego interesu w postaci wyboru odpowiedniego kandydata na dane stanowisko w zakresie danych osobowych przekazanych nam w trakcie rozmowy </w:t>
      </w:r>
      <w:r w:rsidR="00C66DF2" w:rsidRPr="00832466">
        <w:rPr>
          <w:rFonts w:ascii="Times New Roman" w:hAnsi="Times New Roman" w:cs="Times New Roman"/>
        </w:rPr>
        <w:t xml:space="preserve">kwalifikacyjnej </w:t>
      </w:r>
      <w:r w:rsidR="00C66DF2">
        <w:rPr>
          <w:rFonts w:ascii="Times New Roman" w:hAnsi="Times New Roman" w:cs="Times New Roman"/>
        </w:rPr>
        <w:t xml:space="preserve">- </w:t>
      </w:r>
      <w:r w:rsidRPr="00832466">
        <w:rPr>
          <w:rFonts w:ascii="Times New Roman" w:hAnsi="Times New Roman" w:cs="Times New Roman"/>
        </w:rPr>
        <w:t>art. 6 ust. 1 lit. f) RODO;</w:t>
      </w:r>
    </w:p>
    <w:p w14:paraId="7AFDA20B" w14:textId="4FDEFE7B" w:rsidR="000167AB" w:rsidRPr="00832466" w:rsidRDefault="000167AB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</w:t>
      </w:r>
      <w:r w:rsidRPr="00832466">
        <w:rPr>
          <w:rFonts w:ascii="Times New Roman" w:hAnsi="Times New Roman" w:cs="Times New Roman"/>
          <w:shd w:val="clear" w:color="auto" w:fill="FFFFFF"/>
        </w:rPr>
        <w:t xml:space="preserve">w razie udostępnienia innych danych niż wymagane przepisami prawa, dane są przetwarzane na podstawie zgody </w:t>
      </w:r>
      <w:r w:rsidR="00B86223">
        <w:rPr>
          <w:rFonts w:ascii="Times New Roman" w:hAnsi="Times New Roman" w:cs="Times New Roman"/>
          <w:shd w:val="clear" w:color="auto" w:fill="FFFFFF"/>
        </w:rPr>
        <w:t xml:space="preserve">- </w:t>
      </w:r>
      <w:r w:rsidRPr="00832466">
        <w:rPr>
          <w:rFonts w:ascii="Times New Roman" w:hAnsi="Times New Roman" w:cs="Times New Roman"/>
          <w:shd w:val="clear" w:color="auto" w:fill="FFFFFF"/>
        </w:rPr>
        <w:t>art. 6 ust. 1 lit. a</w:t>
      </w:r>
      <w:r w:rsidR="0038538C" w:rsidRPr="00832466">
        <w:rPr>
          <w:rFonts w:ascii="Times New Roman" w:hAnsi="Times New Roman" w:cs="Times New Roman"/>
          <w:shd w:val="clear" w:color="auto" w:fill="FFFFFF"/>
        </w:rPr>
        <w:t>)</w:t>
      </w:r>
      <w:r w:rsidRPr="00832466">
        <w:rPr>
          <w:rFonts w:ascii="Times New Roman" w:hAnsi="Times New Roman" w:cs="Times New Roman"/>
          <w:shd w:val="clear" w:color="auto" w:fill="FFFFFF"/>
        </w:rPr>
        <w:t xml:space="preserve"> RODO, a w razie udost</w:t>
      </w:r>
      <w:r w:rsidR="0038538C" w:rsidRPr="00832466">
        <w:rPr>
          <w:rFonts w:ascii="Times New Roman" w:hAnsi="Times New Roman" w:cs="Times New Roman"/>
          <w:shd w:val="clear" w:color="auto" w:fill="FFFFFF"/>
        </w:rPr>
        <w:t>ę</w:t>
      </w:r>
      <w:r w:rsidRPr="00832466">
        <w:rPr>
          <w:rFonts w:ascii="Times New Roman" w:hAnsi="Times New Roman" w:cs="Times New Roman"/>
          <w:shd w:val="clear" w:color="auto" w:fill="FFFFFF"/>
        </w:rPr>
        <w:t>pnienia danych szczególnej kategorii, także art. 9 ust. 2 lit. a</w:t>
      </w:r>
      <w:r w:rsidR="0038538C" w:rsidRPr="00832466">
        <w:rPr>
          <w:rFonts w:ascii="Times New Roman" w:hAnsi="Times New Roman" w:cs="Times New Roman"/>
          <w:shd w:val="clear" w:color="auto" w:fill="FFFFFF"/>
        </w:rPr>
        <w:t>)</w:t>
      </w:r>
      <w:r w:rsidRPr="00832466">
        <w:rPr>
          <w:rFonts w:ascii="Times New Roman" w:hAnsi="Times New Roman" w:cs="Times New Roman"/>
          <w:shd w:val="clear" w:color="auto" w:fill="FFFFFF"/>
        </w:rPr>
        <w:t xml:space="preserve"> RODO;</w:t>
      </w:r>
    </w:p>
    <w:p w14:paraId="5BB9786F" w14:textId="27A14EC6" w:rsidR="00BB1601" w:rsidRPr="00832466" w:rsidRDefault="00BB1601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zgody udzielonej na przetwarzanie danych w celu przyszłych rekrutacji </w:t>
      </w:r>
      <w:r w:rsidR="0008016B" w:rsidRPr="00832466">
        <w:rPr>
          <w:rFonts w:ascii="Times New Roman" w:hAnsi="Times New Roman" w:cs="Times New Roman"/>
        </w:rPr>
        <w:t>– art. 6 ust. 1 lit. a) RODO</w:t>
      </w:r>
      <w:r w:rsidR="0038538C" w:rsidRPr="00832466">
        <w:rPr>
          <w:rFonts w:ascii="Times New Roman" w:hAnsi="Times New Roman" w:cs="Times New Roman"/>
        </w:rPr>
        <w:t>.</w:t>
      </w:r>
    </w:p>
    <w:p w14:paraId="552402F4" w14:textId="77777777" w:rsidR="00AE4AC4" w:rsidRPr="00832466" w:rsidRDefault="0008016B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Dane osobowe będą przetwarzane do zakończenia danej rekrutacji, a w przypadku wyrażenia stosownej zgody przez okres do jednego roku od dnia jej wyrażenia. </w:t>
      </w:r>
    </w:p>
    <w:p w14:paraId="42BEA858" w14:textId="188E1CAB" w:rsidR="0008016B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4) W ramach realizacji zadań związanych z zapewnieniem bezpieczeństwa osób przebywających na terenie uczelni oraz w celu zabezpieczenia mienia, jak również w celu ustalenia, dochodzenia lub obrony roszczeń w postępowaniu sądowym, administracyjnym lub też innym postępowaniu pozasądowym - </w:t>
      </w:r>
      <w:r w:rsidR="00B4653A">
        <w:rPr>
          <w:rFonts w:ascii="Times New Roman" w:hAnsi="Times New Roman" w:cs="Times New Roman"/>
        </w:rPr>
        <w:t>Uniwersytet Szczeciński prowadzi</w:t>
      </w:r>
      <w:r w:rsidR="00B4653A" w:rsidRPr="00832466">
        <w:rPr>
          <w:rFonts w:ascii="Times New Roman" w:hAnsi="Times New Roman" w:cs="Times New Roman"/>
        </w:rPr>
        <w:t xml:space="preserve"> </w:t>
      </w:r>
      <w:r w:rsidRPr="00832466">
        <w:rPr>
          <w:rFonts w:ascii="Times New Roman" w:hAnsi="Times New Roman" w:cs="Times New Roman"/>
        </w:rPr>
        <w:t>monitoring wizyjny. Podstawą prawną przetwarzania danych utrwalonych w ramach prowadzonego monitoringu jest prawnie uzasadniony interes</w:t>
      </w:r>
      <w:r w:rsidR="00B4653A">
        <w:rPr>
          <w:rFonts w:ascii="Times New Roman" w:hAnsi="Times New Roman" w:cs="Times New Roman"/>
        </w:rPr>
        <w:t xml:space="preserve"> Uczelni</w:t>
      </w:r>
      <w:r w:rsidRPr="00832466">
        <w:rPr>
          <w:rFonts w:ascii="Times New Roman" w:hAnsi="Times New Roman" w:cs="Times New Roman"/>
        </w:rPr>
        <w:t xml:space="preserve"> (art. 6 ust. 1 lit. f RODO). Nagrania z monitoringu wizyjnego przechowywane są przez okres nie dłuższy niż trzy miesiące od dnia nagrania, chyba że nagranie jest niezbędne do ustalenia, udokumentowania zdarzeń w ramach celów w jakich monitoring jest prowadzony, wtedy okres przetwarzania będzie wydłużony do czasu zakończenia realizacji tych zadań.</w:t>
      </w:r>
      <w:r w:rsidR="0008016B" w:rsidRPr="00832466">
        <w:rPr>
          <w:rFonts w:ascii="Times New Roman" w:hAnsi="Times New Roman" w:cs="Times New Roman"/>
        </w:rPr>
        <w:t xml:space="preserve"> </w:t>
      </w:r>
    </w:p>
    <w:p w14:paraId="541B3393" w14:textId="34E29DBD" w:rsidR="0008016B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5</w:t>
      </w:r>
      <w:r w:rsidR="0008016B" w:rsidRPr="00832466">
        <w:rPr>
          <w:rFonts w:ascii="Times New Roman" w:hAnsi="Times New Roman" w:cs="Times New Roman"/>
        </w:rPr>
        <w:t xml:space="preserve">) Dane osobowe nie będą udostępniane innym podmiotom, </w:t>
      </w:r>
      <w:r w:rsidRPr="00832466">
        <w:rPr>
          <w:rFonts w:ascii="Times New Roman" w:hAnsi="Times New Roman" w:cs="Times New Roman"/>
        </w:rPr>
        <w:t>z wyjątkiem</w:t>
      </w:r>
      <w:r w:rsidR="0008016B" w:rsidRPr="00832466">
        <w:rPr>
          <w:rFonts w:ascii="Times New Roman" w:hAnsi="Times New Roman" w:cs="Times New Roman"/>
        </w:rPr>
        <w:t xml:space="preserve"> podmiotów upoważnionych na podstawie przepisów prawa. Dostęp do danych osobowych będą miały osoby upoważnione przez Administratora do ich przetwarzania w ramach wykonywania swoich obowiązków służbowych.</w:t>
      </w:r>
    </w:p>
    <w:p w14:paraId="6A8E02AD" w14:textId="77777777" w:rsidR="0038538C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  <w:color w:val="000000" w:themeColor="text1"/>
        </w:rPr>
        <w:t>6</w:t>
      </w:r>
      <w:r w:rsidR="00344961" w:rsidRPr="00832466">
        <w:rPr>
          <w:rFonts w:ascii="Times New Roman" w:hAnsi="Times New Roman" w:cs="Times New Roman"/>
          <w:color w:val="000000" w:themeColor="text1"/>
        </w:rPr>
        <w:t>)</w:t>
      </w:r>
      <w:r w:rsidR="00344961" w:rsidRPr="00832466">
        <w:rPr>
          <w:rFonts w:ascii="Times New Roman" w:hAnsi="Times New Roman" w:cs="Times New Roman"/>
        </w:rPr>
        <w:t xml:space="preserve"> </w:t>
      </w:r>
      <w:r w:rsidR="0038538C" w:rsidRPr="00832466">
        <w:rPr>
          <w:rFonts w:ascii="Times New Roman" w:hAnsi="Times New Roman" w:cs="Times New Roman"/>
        </w:rPr>
        <w:t>O</w:t>
      </w:r>
      <w:r w:rsidR="00344961" w:rsidRPr="00832466">
        <w:rPr>
          <w:rFonts w:ascii="Times New Roman" w:hAnsi="Times New Roman" w:cs="Times New Roman"/>
        </w:rPr>
        <w:t>dbiorcami danych osobowych będą wyłącznie podmioty uprawnione do uzyskania danych osobowych na podstawie przepisów prawa oraz podmioty współpracujące w procesie rekrutacji</w:t>
      </w:r>
      <w:r w:rsidR="0038538C" w:rsidRPr="00832466">
        <w:rPr>
          <w:rFonts w:ascii="Times New Roman" w:hAnsi="Times New Roman" w:cs="Times New Roman"/>
        </w:rPr>
        <w:t>.</w:t>
      </w:r>
    </w:p>
    <w:p w14:paraId="183EE22E" w14:textId="5F40F7AB" w:rsidR="00344961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  <w:color w:val="000000" w:themeColor="text1"/>
        </w:rPr>
        <w:t>7</w:t>
      </w:r>
      <w:r w:rsidR="00344961" w:rsidRPr="00832466">
        <w:rPr>
          <w:rFonts w:ascii="Times New Roman" w:hAnsi="Times New Roman" w:cs="Times New Roman"/>
          <w:color w:val="000000" w:themeColor="text1"/>
        </w:rPr>
        <w:t xml:space="preserve">) </w:t>
      </w:r>
      <w:r w:rsidRPr="00832466">
        <w:rPr>
          <w:rFonts w:ascii="Times New Roman" w:hAnsi="Times New Roman" w:cs="Times New Roman"/>
          <w:color w:val="000000" w:themeColor="text1"/>
        </w:rPr>
        <w:t xml:space="preserve">Osobom, których dane są przetwarzane przysługuje </w:t>
      </w:r>
      <w:r w:rsidR="00344961" w:rsidRPr="00832466">
        <w:rPr>
          <w:rFonts w:ascii="Times New Roman" w:hAnsi="Times New Roman" w:cs="Times New Roman"/>
          <w:color w:val="000000" w:themeColor="text1"/>
        </w:rPr>
        <w:t>prawo dostępu do danych osobowych,</w:t>
      </w:r>
      <w:r w:rsidRPr="00832466">
        <w:rPr>
          <w:rFonts w:ascii="Times New Roman" w:hAnsi="Times New Roman" w:cs="Times New Roman"/>
          <w:color w:val="000000" w:themeColor="text1"/>
        </w:rPr>
        <w:t xml:space="preserve"> </w:t>
      </w:r>
      <w:r w:rsidR="00832466">
        <w:rPr>
          <w:rFonts w:ascii="Times New Roman" w:hAnsi="Times New Roman" w:cs="Times New Roman"/>
          <w:color w:val="000000" w:themeColor="text1"/>
        </w:rPr>
        <w:br/>
      </w:r>
      <w:r w:rsidRPr="00832466">
        <w:rPr>
          <w:rFonts w:ascii="Times New Roman" w:hAnsi="Times New Roman" w:cs="Times New Roman"/>
          <w:color w:val="000000" w:themeColor="text1"/>
        </w:rPr>
        <w:t>z zastrzeżeniem przepisów prawa,</w:t>
      </w:r>
      <w:r w:rsidR="00344961" w:rsidRPr="00832466">
        <w:rPr>
          <w:rFonts w:ascii="Times New Roman" w:hAnsi="Times New Roman" w:cs="Times New Roman"/>
          <w:color w:val="000000" w:themeColor="text1"/>
        </w:rPr>
        <w:t xml:space="preserve"> prawo do ich sprostowania, usunięcia lub ograniczenia przetwarzania, prawo do wniesienia sprzeciwu wobec przetwarzania, prawo do przenoszenia danych, prawo do cofnięcia zgody w dowolnym momencie</w:t>
      </w:r>
      <w:r w:rsidR="0038538C" w:rsidRPr="00832466">
        <w:rPr>
          <w:rFonts w:ascii="Times New Roman" w:hAnsi="Times New Roman" w:cs="Times New Roman"/>
          <w:color w:val="000000" w:themeColor="text1"/>
        </w:rPr>
        <w:t>.</w:t>
      </w:r>
    </w:p>
    <w:p w14:paraId="2D01C3FC" w14:textId="77777777" w:rsidR="00C66DF2" w:rsidRDefault="00C66DF2" w:rsidP="00344961">
      <w:pPr>
        <w:jc w:val="both"/>
        <w:rPr>
          <w:rFonts w:ascii="Times New Roman" w:hAnsi="Times New Roman" w:cs="Times New Roman"/>
        </w:rPr>
      </w:pPr>
    </w:p>
    <w:p w14:paraId="3F77AB98" w14:textId="7257CA88" w:rsidR="00344961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lastRenderedPageBreak/>
        <w:t>8</w:t>
      </w:r>
      <w:r w:rsidR="00344961" w:rsidRPr="00832466">
        <w:rPr>
          <w:rFonts w:ascii="Times New Roman" w:hAnsi="Times New Roman" w:cs="Times New Roman"/>
        </w:rPr>
        <w:t xml:space="preserve">) </w:t>
      </w:r>
      <w:r w:rsidRPr="00832466">
        <w:rPr>
          <w:rFonts w:ascii="Times New Roman" w:hAnsi="Times New Roman" w:cs="Times New Roman"/>
        </w:rPr>
        <w:t>Osobom, których dane są przetwarzane przysługuje również</w:t>
      </w:r>
      <w:r w:rsidR="00344961" w:rsidRPr="00832466">
        <w:rPr>
          <w:rFonts w:ascii="Times New Roman" w:hAnsi="Times New Roman" w:cs="Times New Roman"/>
        </w:rPr>
        <w:t xml:space="preserve"> prawo wniesienia skargi do organu nadzorczego</w:t>
      </w:r>
      <w:r w:rsidRPr="00832466">
        <w:rPr>
          <w:rFonts w:ascii="Times New Roman" w:hAnsi="Times New Roman" w:cs="Times New Roman"/>
        </w:rPr>
        <w:t>.</w:t>
      </w:r>
    </w:p>
    <w:p w14:paraId="6CFEB87D" w14:textId="12614D84" w:rsidR="00DE0821" w:rsidRPr="00832466" w:rsidRDefault="00AE4AC4" w:rsidP="00344961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9</w:t>
      </w:r>
      <w:r w:rsidR="00344961" w:rsidRPr="00832466">
        <w:rPr>
          <w:rFonts w:ascii="Times New Roman" w:hAnsi="Times New Roman" w:cs="Times New Roman"/>
        </w:rPr>
        <w:t xml:space="preserve">) </w:t>
      </w:r>
      <w:r w:rsidRPr="00832466">
        <w:rPr>
          <w:rFonts w:ascii="Times New Roman" w:hAnsi="Times New Roman" w:cs="Times New Roman"/>
        </w:rPr>
        <w:t>P</w:t>
      </w:r>
      <w:r w:rsidR="00344961" w:rsidRPr="00832466">
        <w:rPr>
          <w:rFonts w:ascii="Times New Roman" w:hAnsi="Times New Roman" w:cs="Times New Roman"/>
        </w:rPr>
        <w:t>odanie danych osobowych jest obligatoryjne w oparciu o przepisy prawa</w:t>
      </w:r>
      <w:r w:rsidR="0038538C" w:rsidRPr="00832466">
        <w:rPr>
          <w:rFonts w:ascii="Times New Roman" w:hAnsi="Times New Roman" w:cs="Times New Roman"/>
        </w:rPr>
        <w:t>,</w:t>
      </w:r>
      <w:r w:rsidR="00344961" w:rsidRPr="00832466">
        <w:rPr>
          <w:rFonts w:ascii="Times New Roman" w:hAnsi="Times New Roman" w:cs="Times New Roman"/>
        </w:rPr>
        <w:t xml:space="preserve"> a w pozostałym zakresie jest dobrowolne. </w:t>
      </w:r>
    </w:p>
    <w:p w14:paraId="120DA4C6" w14:textId="3853659E" w:rsidR="00764684" w:rsidRDefault="00AE4AC4" w:rsidP="00832466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10) Dane osobowe nie będą wykorzystywane w celu zautomatyzowanego podejmowania decyzji </w:t>
      </w:r>
      <w:r w:rsidR="00C66DF2">
        <w:rPr>
          <w:rFonts w:ascii="Times New Roman" w:hAnsi="Times New Roman" w:cs="Times New Roman"/>
        </w:rPr>
        <w:br/>
      </w:r>
      <w:r w:rsidRPr="00832466">
        <w:rPr>
          <w:rFonts w:ascii="Times New Roman" w:hAnsi="Times New Roman" w:cs="Times New Roman"/>
        </w:rPr>
        <w:t>(w ty</w:t>
      </w:r>
      <w:r w:rsidR="00832466">
        <w:rPr>
          <w:rFonts w:ascii="Times New Roman" w:hAnsi="Times New Roman" w:cs="Times New Roman"/>
        </w:rPr>
        <w:t>m</w:t>
      </w:r>
      <w:r w:rsidRPr="00832466">
        <w:rPr>
          <w:rFonts w:ascii="Times New Roman" w:hAnsi="Times New Roman" w:cs="Times New Roman"/>
        </w:rPr>
        <w:t xml:space="preserve"> profilowa</w:t>
      </w:r>
      <w:r w:rsidR="00832466">
        <w:rPr>
          <w:rFonts w:ascii="Times New Roman" w:hAnsi="Times New Roman" w:cs="Times New Roman"/>
        </w:rPr>
        <w:t>niu</w:t>
      </w:r>
      <w:ins w:id="0" w:author="Artur Nowak" w:date="2026-03-18T14:01:00Z" w16du:dateUtc="2026-03-18T13:01:00Z">
        <w:r w:rsidR="003A288C">
          <w:rPr>
            <w:rFonts w:ascii="Times New Roman" w:hAnsi="Times New Roman" w:cs="Times New Roman"/>
          </w:rPr>
          <w:t>)</w:t>
        </w:r>
      </w:ins>
      <w:r w:rsidR="00832466">
        <w:rPr>
          <w:rFonts w:ascii="Times New Roman" w:hAnsi="Times New Roman" w:cs="Times New Roman"/>
        </w:rPr>
        <w:t xml:space="preserve">. </w:t>
      </w:r>
    </w:p>
    <w:p w14:paraId="47C4AD81" w14:textId="77777777" w:rsidR="00832466" w:rsidRDefault="00832466" w:rsidP="00832466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14:paraId="391458AB" w14:textId="77777777" w:rsidR="00832466" w:rsidRPr="00832466" w:rsidRDefault="00832466" w:rsidP="00832466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14:paraId="28F871E4" w14:textId="77777777" w:rsidR="00C66DF2" w:rsidRDefault="00C66DF2" w:rsidP="00764684">
      <w:pPr>
        <w:spacing w:after="0"/>
        <w:rPr>
          <w:rFonts w:ascii="Times New Roman" w:hAnsi="Times New Roman" w:cs="Times New Roman"/>
        </w:rPr>
      </w:pPr>
    </w:p>
    <w:p w14:paraId="66AA9828" w14:textId="77777777" w:rsidR="0026724E" w:rsidRDefault="0026724E" w:rsidP="00764684">
      <w:pPr>
        <w:spacing w:after="0"/>
        <w:rPr>
          <w:rFonts w:ascii="Times New Roman" w:hAnsi="Times New Roman" w:cs="Times New Roman"/>
        </w:rPr>
      </w:pPr>
    </w:p>
    <w:p w14:paraId="21FC2097" w14:textId="5438FAC0" w:rsidR="00832466" w:rsidRDefault="00832466" w:rsidP="007646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3076EF4A" w14:textId="6BCBA984" w:rsidR="00764684" w:rsidRPr="0026724E" w:rsidRDefault="00764684" w:rsidP="002672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6724E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="00832466" w:rsidRPr="0026724E">
        <w:rPr>
          <w:rFonts w:ascii="Times New Roman" w:hAnsi="Times New Roman" w:cs="Times New Roman"/>
          <w:sz w:val="20"/>
          <w:szCs w:val="20"/>
        </w:rPr>
        <w:t xml:space="preserve">osoby przystępującej do </w:t>
      </w:r>
      <w:r w:rsidR="0026724E" w:rsidRPr="0026724E">
        <w:rPr>
          <w:rFonts w:ascii="Times New Roman" w:hAnsi="Times New Roman" w:cs="Times New Roman"/>
          <w:sz w:val="20"/>
          <w:szCs w:val="20"/>
        </w:rPr>
        <w:t>rekrutacji)</w:t>
      </w:r>
      <w:r w:rsidR="0026724E" w:rsidRPr="0026724E">
        <w:rPr>
          <w:rFonts w:ascii="Times New Roman" w:hAnsi="Times New Roman" w:cs="Times New Roman"/>
          <w:sz w:val="20"/>
          <w:szCs w:val="20"/>
        </w:rPr>
        <w:tab/>
      </w:r>
      <w:r w:rsidRPr="0026724E">
        <w:rPr>
          <w:rFonts w:ascii="Times New Roman" w:hAnsi="Times New Roman" w:cs="Times New Roman"/>
          <w:sz w:val="20"/>
          <w:szCs w:val="20"/>
        </w:rPr>
        <w:tab/>
      </w:r>
      <w:r w:rsidRPr="0026724E">
        <w:rPr>
          <w:rFonts w:ascii="Times New Roman" w:hAnsi="Times New Roman" w:cs="Times New Roman"/>
          <w:sz w:val="20"/>
          <w:szCs w:val="20"/>
        </w:rPr>
        <w:tab/>
      </w:r>
      <w:r w:rsidR="0026724E">
        <w:rPr>
          <w:rFonts w:ascii="Times New Roman" w:hAnsi="Times New Roman" w:cs="Times New Roman"/>
          <w:sz w:val="20"/>
          <w:szCs w:val="20"/>
        </w:rPr>
        <w:tab/>
      </w:r>
      <w:r w:rsidRPr="0026724E"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5DC6AC91" w14:textId="77777777" w:rsidR="000B6A2E" w:rsidRPr="00832466" w:rsidRDefault="000B6A2E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765A8DF3" w14:textId="77777777" w:rsidR="00832466" w:rsidRDefault="00832466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5884DEFE" w14:textId="77777777" w:rsidR="00C66DF2" w:rsidRDefault="00C66DF2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49C02973" w14:textId="77777777" w:rsidR="00C66DF2" w:rsidRDefault="00C66DF2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49CA30FB" w14:textId="77777777" w:rsidR="00832466" w:rsidRDefault="00832466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29D729D8" w14:textId="0B0494B9" w:rsidR="00DE0821" w:rsidRPr="00832466" w:rsidRDefault="00DE0821" w:rsidP="00DE0821">
      <w:pPr>
        <w:spacing w:after="0"/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KLAUZULA ZGODY NA PRZETWARZANIE DANYCH OSOBOWYCH</w:t>
      </w:r>
    </w:p>
    <w:p w14:paraId="3E6CFDEA" w14:textId="77777777" w:rsidR="00DE0821" w:rsidRDefault="00DE0821" w:rsidP="00DE0821">
      <w:pPr>
        <w:spacing w:after="0"/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ZWIĄZANYCH Z POSTĘPOWANIEM REKRUTACYJNYM</w:t>
      </w:r>
    </w:p>
    <w:p w14:paraId="5BADAF28" w14:textId="77777777" w:rsidR="00C66DF2" w:rsidRPr="00832466" w:rsidRDefault="00C66DF2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7655C78E" w14:textId="77777777" w:rsidR="00DE0821" w:rsidRPr="00832466" w:rsidRDefault="00DE0821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53D592B6" w14:textId="73DFE7E2" w:rsidR="00DE0821" w:rsidRDefault="00DE0821" w:rsidP="00DE082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Zgodnie z art.6 ust.1 lit. a</w:t>
      </w:r>
      <w:r w:rsidR="000167AB" w:rsidRPr="00832466">
        <w:rPr>
          <w:rFonts w:ascii="Times New Roman" w:hAnsi="Times New Roman" w:cs="Times New Roman"/>
        </w:rPr>
        <w:t xml:space="preserve">) RODO </w:t>
      </w:r>
      <w:r w:rsidRPr="00C66DF2">
        <w:rPr>
          <w:rFonts w:ascii="Times New Roman" w:hAnsi="Times New Roman" w:cs="Times New Roman"/>
          <w:b/>
          <w:bCs/>
        </w:rPr>
        <w:t>wyrażam</w:t>
      </w:r>
      <w:r w:rsidR="00C66DF2" w:rsidRPr="00C66DF2">
        <w:rPr>
          <w:rFonts w:ascii="Times New Roman" w:hAnsi="Times New Roman" w:cs="Times New Roman"/>
          <w:b/>
          <w:bCs/>
        </w:rPr>
        <w:t xml:space="preserve"> zgodę</w:t>
      </w:r>
      <w:r w:rsidRPr="00832466">
        <w:rPr>
          <w:rFonts w:ascii="Times New Roman" w:hAnsi="Times New Roman" w:cs="Times New Roman"/>
        </w:rPr>
        <w:t xml:space="preserve"> na przetwarzanie moich danych </w:t>
      </w:r>
      <w:r w:rsidR="000167AB" w:rsidRPr="00832466">
        <w:rPr>
          <w:rFonts w:ascii="Times New Roman" w:hAnsi="Times New Roman" w:cs="Times New Roman"/>
        </w:rPr>
        <w:t>osobowych na</w:t>
      </w:r>
      <w:r w:rsidRPr="00832466">
        <w:rPr>
          <w:rFonts w:ascii="Times New Roman" w:hAnsi="Times New Roman" w:cs="Times New Roman"/>
        </w:rPr>
        <w:t xml:space="preserve"> potrzeby rekrutacji na stanowisko:</w:t>
      </w:r>
      <w:r w:rsidR="000167AB" w:rsidRPr="00832466">
        <w:rPr>
          <w:rFonts w:ascii="Times New Roman" w:hAnsi="Times New Roman" w:cs="Times New Roman"/>
        </w:rPr>
        <w:t xml:space="preserve"> </w:t>
      </w:r>
    </w:p>
    <w:p w14:paraId="037109D5" w14:textId="77777777" w:rsidR="00832466" w:rsidRPr="00832466" w:rsidRDefault="00832466" w:rsidP="00DE0821">
      <w:pPr>
        <w:jc w:val="both"/>
        <w:rPr>
          <w:rFonts w:ascii="Times New Roman" w:hAnsi="Times New Roman" w:cs="Times New Roman"/>
        </w:rPr>
      </w:pPr>
    </w:p>
    <w:p w14:paraId="436A4155" w14:textId="28CAC75E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594553" w14:textId="77777777" w:rsidR="00DE0821" w:rsidRPr="00832466" w:rsidRDefault="00DE0821" w:rsidP="00DE0821">
      <w:pPr>
        <w:spacing w:after="0"/>
        <w:jc w:val="center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(nazwa stanowiska pracy)</w:t>
      </w:r>
    </w:p>
    <w:p w14:paraId="0B27EEE0" w14:textId="77777777" w:rsid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</w:p>
    <w:p w14:paraId="21C56D20" w14:textId="2F77348E" w:rsidR="00DE0821" w:rsidRDefault="00DE0821" w:rsidP="00DE0821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prowadzonej przez Uniwersytet Szczeciński. </w:t>
      </w:r>
    </w:p>
    <w:p w14:paraId="27325D9F" w14:textId="77777777" w:rsidR="00832466" w:rsidRP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</w:p>
    <w:p w14:paraId="0576BCB0" w14:textId="77777777" w:rsidR="00832466" w:rsidRPr="00832466" w:rsidRDefault="00832466" w:rsidP="00832466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Jednocześnie </w:t>
      </w:r>
      <w:r w:rsidRPr="00832466">
        <w:rPr>
          <w:rFonts w:ascii="Times New Roman" w:hAnsi="Times New Roman" w:cs="Times New Roman"/>
          <w:b/>
        </w:rPr>
        <w:t>wyrażam zgodę/nie wyrażam zgody*</w:t>
      </w:r>
      <w:r w:rsidRPr="00832466">
        <w:rPr>
          <w:rFonts w:ascii="Times New Roman" w:hAnsi="Times New Roman" w:cs="Times New Roman"/>
        </w:rPr>
        <w:t xml:space="preserve"> na przetwarzanie moich danych osobowych przez Uniwersytet Szczeciński na potrzeby przyszłych procesów rekrutacji, w tym również na inne stanowiska w okresie do jednego roku od dnia udzielenia niniejszej zgody.</w:t>
      </w:r>
    </w:p>
    <w:p w14:paraId="2DF834A6" w14:textId="77777777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</w:p>
    <w:p w14:paraId="79F2D086" w14:textId="77777777" w:rsid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</w:p>
    <w:p w14:paraId="26089DD9" w14:textId="373150BA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Oświadczam, że udzielam zgody dobrowolnie oraz że </w:t>
      </w:r>
      <w:r w:rsidR="0038538C" w:rsidRPr="00832466">
        <w:rPr>
          <w:rFonts w:ascii="Times New Roman" w:hAnsi="Times New Roman" w:cs="Times New Roman"/>
        </w:rPr>
        <w:t xml:space="preserve">znana jest mi </w:t>
      </w:r>
      <w:r w:rsidRPr="00832466">
        <w:rPr>
          <w:rFonts w:ascii="Times New Roman" w:hAnsi="Times New Roman" w:cs="Times New Roman"/>
        </w:rPr>
        <w:t>treś</w:t>
      </w:r>
      <w:r w:rsidR="0038538C" w:rsidRPr="00832466">
        <w:rPr>
          <w:rFonts w:ascii="Times New Roman" w:hAnsi="Times New Roman" w:cs="Times New Roman"/>
        </w:rPr>
        <w:t>ć</w:t>
      </w:r>
      <w:r w:rsidRPr="00832466">
        <w:rPr>
          <w:rFonts w:ascii="Times New Roman" w:hAnsi="Times New Roman" w:cs="Times New Roman"/>
        </w:rPr>
        <w:t xml:space="preserve"> klauzuli informacyjnej, w tym informacj</w:t>
      </w:r>
      <w:r w:rsidR="0038538C" w:rsidRPr="00832466">
        <w:rPr>
          <w:rFonts w:ascii="Times New Roman" w:hAnsi="Times New Roman" w:cs="Times New Roman"/>
        </w:rPr>
        <w:t>a</w:t>
      </w:r>
      <w:r w:rsidRPr="00832466">
        <w:rPr>
          <w:rFonts w:ascii="Times New Roman" w:hAnsi="Times New Roman" w:cs="Times New Roman"/>
        </w:rPr>
        <w:t xml:space="preserve"> o celu i sposobach przetwarzania danych osobowych</w:t>
      </w:r>
      <w:r w:rsidR="00E368F5" w:rsidRPr="00832466">
        <w:rPr>
          <w:rFonts w:ascii="Times New Roman" w:hAnsi="Times New Roman" w:cs="Times New Roman"/>
        </w:rPr>
        <w:t>,</w:t>
      </w:r>
      <w:r w:rsidRPr="00832466">
        <w:rPr>
          <w:rFonts w:ascii="Times New Roman" w:hAnsi="Times New Roman" w:cs="Times New Roman"/>
        </w:rPr>
        <w:t xml:space="preserve"> o przysługującym mi prawie dostępu do treści moich danych oraz ich poprawiania, jak również wycofania zgody na ich przetwarzanie w każdym czasie.</w:t>
      </w:r>
    </w:p>
    <w:p w14:paraId="339C43A2" w14:textId="77777777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</w:p>
    <w:p w14:paraId="5732F983" w14:textId="413B4B83" w:rsidR="00DE0821" w:rsidRP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</w:t>
      </w:r>
    </w:p>
    <w:p w14:paraId="28067DA2" w14:textId="3617F63B" w:rsidR="00DE0821" w:rsidRPr="0026724E" w:rsidRDefault="00DE0821" w:rsidP="00DE0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  <w:t xml:space="preserve"> </w:t>
      </w:r>
      <w:r w:rsidRPr="0026724E">
        <w:rPr>
          <w:rFonts w:ascii="Times New Roman" w:hAnsi="Times New Roman" w:cs="Times New Roman"/>
          <w:sz w:val="20"/>
          <w:szCs w:val="20"/>
        </w:rPr>
        <w:t xml:space="preserve">(podpis </w:t>
      </w:r>
      <w:r w:rsidR="00832466" w:rsidRPr="0026724E">
        <w:rPr>
          <w:rFonts w:ascii="Times New Roman" w:hAnsi="Times New Roman" w:cs="Times New Roman"/>
          <w:sz w:val="20"/>
          <w:szCs w:val="20"/>
        </w:rPr>
        <w:t>osoby przystępującej do rekrutacji</w:t>
      </w:r>
      <w:r w:rsidRPr="0026724E">
        <w:rPr>
          <w:rFonts w:ascii="Times New Roman" w:hAnsi="Times New Roman" w:cs="Times New Roman"/>
          <w:sz w:val="20"/>
          <w:szCs w:val="20"/>
        </w:rPr>
        <w:t>)</w:t>
      </w:r>
    </w:p>
    <w:p w14:paraId="1C0E893E" w14:textId="77777777" w:rsidR="00DE0821" w:rsidRPr="00832466" w:rsidRDefault="00DE0821" w:rsidP="000B6A2E">
      <w:pPr>
        <w:spacing w:after="0"/>
        <w:jc w:val="both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*niepotrzebne skreślić</w:t>
      </w:r>
    </w:p>
    <w:sectPr w:rsidR="00DE0821" w:rsidRPr="00832466" w:rsidSect="0083246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03717"/>
    <w:multiLevelType w:val="hybridMultilevel"/>
    <w:tmpl w:val="AB4031DA"/>
    <w:lvl w:ilvl="0" w:tplc="E766E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02F3"/>
    <w:multiLevelType w:val="hybridMultilevel"/>
    <w:tmpl w:val="D654E260"/>
    <w:lvl w:ilvl="0" w:tplc="CE7AC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97747">
    <w:abstractNumId w:val="1"/>
  </w:num>
  <w:num w:numId="2" w16cid:durableId="566571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tur Nowak">
    <w15:presenceInfo w15:providerId="AD" w15:userId="S::artur.nowak@usz.edu.pl::8b18078b-7209-4abf-a356-baad82658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D6"/>
    <w:rsid w:val="000167AB"/>
    <w:rsid w:val="0008016B"/>
    <w:rsid w:val="00093A75"/>
    <w:rsid w:val="000B6A2E"/>
    <w:rsid w:val="000C26B8"/>
    <w:rsid w:val="0016358F"/>
    <w:rsid w:val="0026724E"/>
    <w:rsid w:val="002C5938"/>
    <w:rsid w:val="002E7FDC"/>
    <w:rsid w:val="00306E73"/>
    <w:rsid w:val="00344961"/>
    <w:rsid w:val="00347AB4"/>
    <w:rsid w:val="0038538C"/>
    <w:rsid w:val="003A288C"/>
    <w:rsid w:val="004142DB"/>
    <w:rsid w:val="00432518"/>
    <w:rsid w:val="005B0FD6"/>
    <w:rsid w:val="00661E19"/>
    <w:rsid w:val="006D3DEC"/>
    <w:rsid w:val="006E53EC"/>
    <w:rsid w:val="00757E60"/>
    <w:rsid w:val="00764684"/>
    <w:rsid w:val="007F0D63"/>
    <w:rsid w:val="007F68A0"/>
    <w:rsid w:val="00832466"/>
    <w:rsid w:val="00893FC7"/>
    <w:rsid w:val="008E7E77"/>
    <w:rsid w:val="00965B34"/>
    <w:rsid w:val="00A56EC7"/>
    <w:rsid w:val="00AE4AC4"/>
    <w:rsid w:val="00B12982"/>
    <w:rsid w:val="00B4653A"/>
    <w:rsid w:val="00B836E2"/>
    <w:rsid w:val="00B86223"/>
    <w:rsid w:val="00BA4C87"/>
    <w:rsid w:val="00BB1601"/>
    <w:rsid w:val="00BB56E9"/>
    <w:rsid w:val="00BE1CE8"/>
    <w:rsid w:val="00C66DF2"/>
    <w:rsid w:val="00C80F60"/>
    <w:rsid w:val="00D45CEB"/>
    <w:rsid w:val="00D669C0"/>
    <w:rsid w:val="00D9273C"/>
    <w:rsid w:val="00DE0821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2DB"/>
  <w15:chartTrackingRefBased/>
  <w15:docId w15:val="{97FAB1DF-F346-4D48-B15C-3AD9D6E5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E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E6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6E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E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46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s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Nowak - Kierownik DSO</dc:creator>
  <cp:keywords/>
  <dc:description/>
  <cp:lastModifiedBy>Maria Kapuścińska</cp:lastModifiedBy>
  <cp:revision>2</cp:revision>
  <cp:lastPrinted>2026-03-13T08:12:00Z</cp:lastPrinted>
  <dcterms:created xsi:type="dcterms:W3CDTF">2026-03-18T13:46:00Z</dcterms:created>
  <dcterms:modified xsi:type="dcterms:W3CDTF">2026-03-18T13:46:00Z</dcterms:modified>
</cp:coreProperties>
</file>